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F3E7" w14:textId="38969CC9" w:rsidR="0083268C" w:rsidRDefault="00C82EB7">
      <w:pPr>
        <w:pStyle w:val="Heading1"/>
      </w:pPr>
      <w:bookmarkStart w:id="0" w:name="§_1.4.4_Special_Events_Permit."/>
      <w:bookmarkEnd w:id="0"/>
      <w:r>
        <w:t>§</w:t>
      </w:r>
      <w:r>
        <w:rPr>
          <w:spacing w:val="-3"/>
        </w:rPr>
        <w:t xml:space="preserve"> </w:t>
      </w:r>
      <w:r>
        <w:t>1.4.4.</w:t>
      </w:r>
      <w:r>
        <w:rPr>
          <w:spacing w:val="55"/>
        </w:rPr>
        <w:t xml:space="preserve"> </w:t>
      </w:r>
      <w:del w:id="1" w:author="Grainne Shaw" w:date="2025-10-01T13:03:00Z" w16du:dateUtc="2025-10-01T17:03:00Z">
        <w:r w:rsidDel="00C27D0B">
          <w:delText>Special</w:delText>
        </w:r>
        <w:r w:rsidDel="00C27D0B">
          <w:rPr>
            <w:spacing w:val="-3"/>
          </w:rPr>
          <w:delText xml:space="preserve"> </w:delText>
        </w:r>
      </w:del>
      <w:r>
        <w:t>Event</w:t>
      </w:r>
      <w:del w:id="2" w:author="Grainne Shaw" w:date="2025-12-01T15:26:00Z" w16du:dateUtc="2025-12-01T20:26:00Z">
        <w:r w:rsidDel="00CE18D6">
          <w:delText>s</w:delText>
        </w:r>
      </w:del>
      <w:r>
        <w:rPr>
          <w:spacing w:val="-4"/>
        </w:rPr>
        <w:t xml:space="preserve"> </w:t>
      </w:r>
      <w:r>
        <w:t>Permit.</w:t>
      </w:r>
      <w:r>
        <w:rPr>
          <w:spacing w:val="-1"/>
        </w:rPr>
        <w:t xml:space="preserve"> </w:t>
      </w:r>
      <w:r>
        <w:t>[Added</w:t>
      </w:r>
      <w:r>
        <w:rPr>
          <w:spacing w:val="-3"/>
        </w:rPr>
        <w:t xml:space="preserve"> </w:t>
      </w:r>
      <w:r>
        <w:t>3-7-2012;</w:t>
      </w:r>
      <w:r>
        <w:rPr>
          <w:spacing w:val="-2"/>
        </w:rPr>
        <w:t xml:space="preserve"> </w:t>
      </w:r>
      <w:r>
        <w:t>amended</w:t>
      </w:r>
      <w:r>
        <w:rPr>
          <w:spacing w:val="-2"/>
        </w:rPr>
        <w:t xml:space="preserve"> </w:t>
      </w:r>
      <w:r>
        <w:t>1-8-</w:t>
      </w:r>
      <w:r>
        <w:rPr>
          <w:spacing w:val="-2"/>
        </w:rPr>
        <w:t>2014]</w:t>
      </w:r>
    </w:p>
    <w:p w14:paraId="7947CB43" w14:textId="744927E4" w:rsidR="005024C5" w:rsidRDefault="00C74593">
      <w:pPr>
        <w:pStyle w:val="ListParagraph"/>
        <w:tabs>
          <w:tab w:val="left" w:pos="480"/>
          <w:tab w:val="left" w:pos="760"/>
        </w:tabs>
        <w:ind w:left="80" w:right="354" w:firstLine="0"/>
        <w:rPr>
          <w:ins w:id="3" w:author="Grainne Shaw" w:date="2025-12-15T17:44:00Z" w16du:dateUtc="2025-12-15T22:44:00Z"/>
          <w:sz w:val="24"/>
        </w:rPr>
        <w:pPrChange w:id="4" w:author="Grainne Shaw" w:date="2025-12-15T17:46:00Z" w16du:dateUtc="2025-12-15T22:46:00Z">
          <w:pPr>
            <w:pStyle w:val="ListParagraph"/>
            <w:numPr>
              <w:ilvl w:val="3"/>
              <w:numId w:val="1"/>
            </w:numPr>
            <w:tabs>
              <w:tab w:val="left" w:pos="480"/>
              <w:tab w:val="left" w:pos="760"/>
            </w:tabs>
            <w:ind w:left="80" w:right="354" w:hanging="360"/>
          </w:pPr>
        </w:pPrChange>
      </w:pPr>
      <w:ins w:id="5" w:author="Grainne Shaw" w:date="2025-12-15T17:52:00Z" w16du:dateUtc="2025-12-15T22:52:00Z">
        <w:r>
          <w:rPr>
            <w:sz w:val="24"/>
          </w:rPr>
          <w:t>1.4.4</w:t>
        </w:r>
      </w:ins>
      <w:ins w:id="6" w:author="Grainne Shaw" w:date="2025-12-18T10:27:00Z" w16du:dateUtc="2025-12-18T15:27:00Z">
        <w:r w:rsidR="00A80CB9">
          <w:rPr>
            <w:sz w:val="24"/>
          </w:rPr>
          <w:t xml:space="preserve"> </w:t>
        </w:r>
      </w:ins>
      <w:ins w:id="7" w:author="Grainne Shaw" w:date="2025-12-15T17:52:00Z" w16du:dateUtc="2025-12-15T22:52:00Z">
        <w:r>
          <w:rPr>
            <w:sz w:val="24"/>
          </w:rPr>
          <w:t xml:space="preserve"> </w:t>
        </w:r>
      </w:ins>
      <w:commentRangeStart w:id="8"/>
      <w:r w:rsidR="00C82EB7">
        <w:rPr>
          <w:sz w:val="24"/>
        </w:rPr>
        <w:t>Purpose.</w:t>
      </w:r>
      <w:commentRangeEnd w:id="8"/>
      <w:r w:rsidR="00B65C23">
        <w:rPr>
          <w:rStyle w:val="CommentReference"/>
          <w:sz w:val="24"/>
          <w:szCs w:val="22"/>
        </w:rPr>
        <w:commentReference w:id="8"/>
      </w:r>
      <w:r w:rsidR="00C82EB7">
        <w:rPr>
          <w:sz w:val="24"/>
        </w:rPr>
        <w:t xml:space="preserve"> The purpose of this Ordinance is to provide the City of Gardiner with a mechanism for regulating the dates, times, location and conditions under which permittees are authorized to make use of City Property in a manner</w:t>
      </w:r>
      <w:ins w:id="9" w:author="Grainne Shaw" w:date="2026-02-18T15:31:00Z" w16du:dateUtc="2026-02-18T20:31:00Z">
        <w:r w:rsidR="00607268">
          <w:rPr>
            <w:sz w:val="24"/>
          </w:rPr>
          <w:t>:</w:t>
        </w:r>
      </w:ins>
      <w:r w:rsidR="00C82EB7">
        <w:rPr>
          <w:sz w:val="24"/>
        </w:rPr>
        <w:t xml:space="preserve"> </w:t>
      </w:r>
      <w:del w:id="10" w:author="Grainne Shaw" w:date="2026-02-18T15:31:00Z" w16du:dateUtc="2026-02-18T20:31:00Z">
        <w:r w:rsidR="00C82EB7" w:rsidDel="00607268">
          <w:rPr>
            <w:sz w:val="24"/>
          </w:rPr>
          <w:delText>which is</w:delText>
        </w:r>
      </w:del>
    </w:p>
    <w:p w14:paraId="718E74FD" w14:textId="24E7CF8C" w:rsidR="00F7552C" w:rsidRDefault="00342F63">
      <w:pPr>
        <w:pStyle w:val="ListParagraph"/>
        <w:tabs>
          <w:tab w:val="left" w:pos="480"/>
          <w:tab w:val="left" w:pos="760"/>
        </w:tabs>
        <w:ind w:left="1170" w:right="354" w:firstLine="0"/>
        <w:rPr>
          <w:ins w:id="11" w:author="Grainne Shaw" w:date="2025-12-15T17:46:00Z" w16du:dateUtc="2025-12-15T22:46:00Z"/>
          <w:sz w:val="24"/>
        </w:rPr>
        <w:pPrChange w:id="12" w:author="Grainne Shaw" w:date="2026-02-18T15:31:00Z" w16du:dateUtc="2026-02-18T20:31:00Z">
          <w:pPr>
            <w:pStyle w:val="ListParagraph"/>
            <w:numPr>
              <w:ilvl w:val="3"/>
              <w:numId w:val="1"/>
            </w:numPr>
            <w:tabs>
              <w:tab w:val="left" w:pos="480"/>
              <w:tab w:val="left" w:pos="760"/>
            </w:tabs>
            <w:ind w:left="80" w:right="354" w:hanging="360"/>
          </w:pPr>
        </w:pPrChange>
      </w:pPr>
      <w:ins w:id="13" w:author="Grainne Shaw" w:date="2026-02-18T15:31:00Z" w16du:dateUtc="2026-02-18T20:31:00Z">
        <w:r>
          <w:rPr>
            <w:sz w:val="24"/>
          </w:rPr>
          <w:t>W</w:t>
        </w:r>
        <w:r w:rsidR="00607268">
          <w:rPr>
            <w:sz w:val="24"/>
          </w:rPr>
          <w:t>hich</w:t>
        </w:r>
        <w:r>
          <w:rPr>
            <w:sz w:val="24"/>
          </w:rPr>
          <w:t xml:space="preserve"> is</w:t>
        </w:r>
      </w:ins>
      <w:r w:rsidR="00C82EB7">
        <w:rPr>
          <w:sz w:val="24"/>
        </w:rPr>
        <w:t xml:space="preserve"> consistent with public health, safety and </w:t>
      </w:r>
      <w:proofErr w:type="gramStart"/>
      <w:r w:rsidR="00C82EB7">
        <w:rPr>
          <w:sz w:val="24"/>
        </w:rPr>
        <w:t>welfare</w:t>
      </w:r>
      <w:ins w:id="14" w:author="Grainne Shaw" w:date="2026-01-12T17:36:00Z" w16du:dateUtc="2026-01-12T22:36:00Z">
        <w:r w:rsidR="00F00E23">
          <w:rPr>
            <w:sz w:val="24"/>
          </w:rPr>
          <w:t>;</w:t>
        </w:r>
      </w:ins>
      <w:proofErr w:type="gramEnd"/>
      <w:r w:rsidR="00C82EB7">
        <w:rPr>
          <w:sz w:val="24"/>
        </w:rPr>
        <w:t xml:space="preserve"> </w:t>
      </w:r>
    </w:p>
    <w:p w14:paraId="46105AA1" w14:textId="755E1825" w:rsidR="00A11ACC" w:rsidRDefault="00C82EB7">
      <w:pPr>
        <w:pStyle w:val="ListParagraph"/>
        <w:numPr>
          <w:ilvl w:val="3"/>
          <w:numId w:val="1"/>
        </w:numPr>
        <w:tabs>
          <w:tab w:val="left" w:pos="480"/>
          <w:tab w:val="left" w:pos="760"/>
        </w:tabs>
        <w:ind w:left="1170" w:right="354" w:hanging="350"/>
        <w:rPr>
          <w:ins w:id="15" w:author="Grainne Shaw" w:date="2025-12-15T17:48:00Z" w16du:dateUtc="2025-12-15T22:48:00Z"/>
          <w:sz w:val="24"/>
        </w:rPr>
        <w:pPrChange w:id="16" w:author="Grainne Shaw" w:date="2025-12-18T10:28:00Z" w16du:dateUtc="2025-12-18T15:28:00Z">
          <w:pPr>
            <w:pStyle w:val="ListParagraph"/>
            <w:numPr>
              <w:ilvl w:val="3"/>
              <w:numId w:val="1"/>
            </w:numPr>
            <w:tabs>
              <w:tab w:val="left" w:pos="480"/>
              <w:tab w:val="left" w:pos="760"/>
            </w:tabs>
            <w:ind w:left="80" w:right="354" w:hanging="360"/>
          </w:pPr>
        </w:pPrChange>
      </w:pPr>
      <w:del w:id="17" w:author="Grainne Shaw" w:date="2025-12-15T17:46:00Z" w16du:dateUtc="2025-12-15T22:46:00Z">
        <w:r w:rsidDel="00CA3313">
          <w:rPr>
            <w:sz w:val="24"/>
          </w:rPr>
          <w:delText>and which</w:delText>
        </w:r>
      </w:del>
      <w:ins w:id="18" w:author="Grainne Shaw" w:date="2026-02-18T15:31:00Z" w16du:dateUtc="2026-02-18T20:31:00Z">
        <w:r w:rsidR="00342F63">
          <w:rPr>
            <w:sz w:val="24"/>
          </w:rPr>
          <w:t xml:space="preserve">Which </w:t>
        </w:r>
      </w:ins>
      <w:del w:id="19" w:author="Grainne Shaw" w:date="2025-12-15T17:46:00Z" w16du:dateUtc="2025-12-15T22:46:00Z">
        <w:r w:rsidDel="00CA3313">
          <w:rPr>
            <w:sz w:val="24"/>
          </w:rPr>
          <w:delText xml:space="preserve"> </w:delText>
        </w:r>
      </w:del>
      <w:r>
        <w:rPr>
          <w:sz w:val="24"/>
        </w:rPr>
        <w:t>promotes the use of City Property for</w:t>
      </w:r>
      <w:del w:id="20" w:author="Grainne Shaw" w:date="2025-11-03T14:01:00Z" w16du:dateUtc="2025-11-03T19:01:00Z">
        <w:r w:rsidDel="00CB72B3">
          <w:rPr>
            <w:sz w:val="24"/>
          </w:rPr>
          <w:delText xml:space="preserve"> special</w:delText>
        </w:r>
      </w:del>
      <w:r>
        <w:rPr>
          <w:sz w:val="24"/>
        </w:rPr>
        <w:t xml:space="preserve"> recreational, entertainment, or charitable </w:t>
      </w:r>
      <w:proofErr w:type="gramStart"/>
      <w:r>
        <w:rPr>
          <w:sz w:val="24"/>
        </w:rPr>
        <w:t>events</w:t>
      </w:r>
      <w:ins w:id="21" w:author="Grainne Shaw" w:date="2026-01-12T17:36:00Z" w16du:dateUtc="2026-01-12T22:36:00Z">
        <w:r w:rsidR="00F00E23">
          <w:rPr>
            <w:sz w:val="24"/>
          </w:rPr>
          <w:t>;</w:t>
        </w:r>
      </w:ins>
      <w:proofErr w:type="gramEnd"/>
    </w:p>
    <w:p w14:paraId="2595A462" w14:textId="29E3D17A" w:rsidR="0083268C" w:rsidRDefault="00C82EB7">
      <w:pPr>
        <w:pStyle w:val="ListParagraph"/>
        <w:tabs>
          <w:tab w:val="left" w:pos="480"/>
          <w:tab w:val="left" w:pos="760"/>
        </w:tabs>
        <w:spacing w:after="240"/>
        <w:ind w:left="1170" w:right="354" w:firstLine="0"/>
        <w:rPr>
          <w:sz w:val="24"/>
        </w:rPr>
        <w:pPrChange w:id="22" w:author="Grainne Shaw" w:date="2026-02-18T15:31:00Z" w16du:dateUtc="2026-02-18T20:31:00Z">
          <w:pPr>
            <w:pStyle w:val="ListParagraph"/>
            <w:numPr>
              <w:ilvl w:val="3"/>
              <w:numId w:val="1"/>
            </w:numPr>
            <w:tabs>
              <w:tab w:val="left" w:pos="480"/>
              <w:tab w:val="left" w:pos="760"/>
            </w:tabs>
            <w:ind w:left="80" w:right="354" w:hanging="360"/>
          </w:pPr>
        </w:pPrChange>
      </w:pPr>
      <w:del w:id="23" w:author="Grainne Shaw" w:date="2025-12-15T17:48:00Z" w16du:dateUtc="2025-12-15T22:48:00Z">
        <w:r w:rsidDel="00A11ACC">
          <w:rPr>
            <w:sz w:val="24"/>
          </w:rPr>
          <w:delText xml:space="preserve"> and to</w:delText>
        </w:r>
      </w:del>
      <w:proofErr w:type="spellStart"/>
      <w:ins w:id="24" w:author="Grainne Shaw" w:date="2026-02-18T15:31:00Z" w16du:dateUtc="2026-02-18T20:31:00Z">
        <w:r w:rsidR="00342F63">
          <w:rPr>
            <w:sz w:val="24"/>
          </w:rPr>
          <w:t>Which</w:t>
        </w:r>
      </w:ins>
      <w:del w:id="25" w:author="Grainne Shaw" w:date="2025-12-15T17:48:00Z" w16du:dateUtc="2025-12-15T22:48:00Z">
        <w:r w:rsidDel="00A11ACC">
          <w:rPr>
            <w:sz w:val="24"/>
          </w:rPr>
          <w:delText xml:space="preserve"> </w:delText>
        </w:r>
      </w:del>
      <w:r>
        <w:rPr>
          <w:sz w:val="24"/>
        </w:rPr>
        <w:t>minimize</w:t>
      </w:r>
      <w:ins w:id="26" w:author="Grainne Shaw" w:date="2026-02-18T15:31:00Z" w16du:dateUtc="2026-02-18T20:31:00Z">
        <w:r w:rsidR="00342F63">
          <w:rPr>
            <w:sz w:val="24"/>
          </w:rPr>
          <w:t>s</w:t>
        </w:r>
      </w:ins>
      <w:proofErr w:type="spellEnd"/>
      <w:r>
        <w:rPr>
          <w:sz w:val="24"/>
        </w:rPr>
        <w:t xml:space="preserve"> potential conflicts in the public</w:t>
      </w:r>
      <w:del w:id="27" w:author="Grainne Shaw" w:date="2025-12-15T17:52:00Z" w16du:dateUtc="2025-12-15T22:52:00Z">
        <w:r w:rsidDel="00C74593">
          <w:rPr>
            <w:sz w:val="24"/>
          </w:rPr>
          <w:delText>'</w:delText>
        </w:r>
      </w:del>
      <w:ins w:id="28" w:author="Grainne Shaw" w:date="2025-12-15T17:52:00Z" w16du:dateUtc="2025-12-15T22:52:00Z">
        <w:r w:rsidR="00C74593">
          <w:rPr>
            <w:sz w:val="24"/>
          </w:rPr>
          <w:t>’</w:t>
        </w:r>
      </w:ins>
      <w:r>
        <w:rPr>
          <w:sz w:val="24"/>
        </w:rPr>
        <w:t>s use of City property for private or organizational purposes.</w:t>
      </w:r>
    </w:p>
    <w:p w14:paraId="78D017AB" w14:textId="137B60D2" w:rsidR="0083268C" w:rsidRDefault="00C74593">
      <w:pPr>
        <w:tabs>
          <w:tab w:val="left" w:pos="0"/>
        </w:tabs>
        <w:rPr>
          <w:ins w:id="29" w:author="Grainne Shaw" w:date="2026-01-12T17:29:00Z" w16du:dateUtc="2026-01-12T22:29:00Z"/>
          <w:spacing w:val="-2"/>
          <w:sz w:val="24"/>
        </w:rPr>
      </w:pPr>
      <w:ins w:id="30" w:author="Grainne Shaw" w:date="2025-12-15T17:52:00Z" w16du:dateUtc="2025-12-15T22:52:00Z">
        <w:r>
          <w:rPr>
            <w:sz w:val="24"/>
          </w:rPr>
          <w:t>1.4.4.</w:t>
        </w:r>
      </w:ins>
      <w:ins w:id="31" w:author="Grainne Shaw" w:date="2025-12-18T10:29:00Z" w16du:dateUtc="2025-12-18T15:29:00Z">
        <w:r w:rsidR="003F4110">
          <w:rPr>
            <w:sz w:val="24"/>
          </w:rPr>
          <w:t xml:space="preserve">1 </w:t>
        </w:r>
      </w:ins>
      <w:r w:rsidR="00C82EB7" w:rsidRPr="00C836FB">
        <w:rPr>
          <w:sz w:val="24"/>
          <w:rPrChange w:id="32" w:author="Grainne Shaw" w:date="2025-12-15T17:51:00Z" w16du:dateUtc="2025-12-15T22:51:00Z">
            <w:rPr/>
          </w:rPrChange>
        </w:rPr>
        <w:t>Definitions.</w:t>
      </w:r>
      <w:r w:rsidR="00C82EB7" w:rsidRPr="00C836FB">
        <w:rPr>
          <w:spacing w:val="-3"/>
          <w:sz w:val="24"/>
          <w:rPrChange w:id="33" w:author="Grainne Shaw" w:date="2025-12-15T17:51:00Z" w16du:dateUtc="2025-12-15T22:51:00Z">
            <w:rPr>
              <w:spacing w:val="-3"/>
            </w:rPr>
          </w:rPrChange>
        </w:rPr>
        <w:t xml:space="preserve"> </w:t>
      </w:r>
      <w:r w:rsidR="00C82EB7" w:rsidRPr="00C836FB">
        <w:rPr>
          <w:sz w:val="24"/>
          <w:rPrChange w:id="34" w:author="Grainne Shaw" w:date="2025-12-15T17:51:00Z" w16du:dateUtc="2025-12-15T22:51:00Z">
            <w:rPr/>
          </w:rPrChange>
        </w:rPr>
        <w:t>For</w:t>
      </w:r>
      <w:r w:rsidR="00C82EB7" w:rsidRPr="00C836FB">
        <w:rPr>
          <w:spacing w:val="-3"/>
          <w:sz w:val="24"/>
          <w:rPrChange w:id="35" w:author="Grainne Shaw" w:date="2025-12-15T17:51:00Z" w16du:dateUtc="2025-12-15T22:51:00Z">
            <w:rPr>
              <w:spacing w:val="-3"/>
            </w:rPr>
          </w:rPrChange>
        </w:rPr>
        <w:t xml:space="preserve"> </w:t>
      </w:r>
      <w:r w:rsidR="00C82EB7" w:rsidRPr="00C836FB">
        <w:rPr>
          <w:sz w:val="24"/>
          <w:rPrChange w:id="36" w:author="Grainne Shaw" w:date="2025-12-15T17:51:00Z" w16du:dateUtc="2025-12-15T22:51:00Z">
            <w:rPr/>
          </w:rPrChange>
        </w:rPr>
        <w:t>purposes</w:t>
      </w:r>
      <w:r w:rsidR="00C82EB7" w:rsidRPr="00C836FB">
        <w:rPr>
          <w:spacing w:val="-3"/>
          <w:sz w:val="24"/>
          <w:rPrChange w:id="37" w:author="Grainne Shaw" w:date="2025-12-15T17:51:00Z" w16du:dateUtc="2025-12-15T22:51:00Z">
            <w:rPr>
              <w:spacing w:val="-3"/>
            </w:rPr>
          </w:rPrChange>
        </w:rPr>
        <w:t xml:space="preserve"> </w:t>
      </w:r>
      <w:r w:rsidR="00C82EB7" w:rsidRPr="00C836FB">
        <w:rPr>
          <w:sz w:val="24"/>
          <w:rPrChange w:id="38" w:author="Grainne Shaw" w:date="2025-12-15T17:51:00Z" w16du:dateUtc="2025-12-15T22:51:00Z">
            <w:rPr/>
          </w:rPrChange>
        </w:rPr>
        <w:t>of</w:t>
      </w:r>
      <w:r w:rsidR="00C82EB7" w:rsidRPr="00C836FB">
        <w:rPr>
          <w:spacing w:val="-3"/>
          <w:sz w:val="24"/>
          <w:rPrChange w:id="39" w:author="Grainne Shaw" w:date="2025-12-15T17:51:00Z" w16du:dateUtc="2025-12-15T22:51:00Z">
            <w:rPr>
              <w:spacing w:val="-3"/>
            </w:rPr>
          </w:rPrChange>
        </w:rPr>
        <w:t xml:space="preserve"> </w:t>
      </w:r>
      <w:r w:rsidR="00C82EB7" w:rsidRPr="00C836FB">
        <w:rPr>
          <w:sz w:val="24"/>
          <w:rPrChange w:id="40" w:author="Grainne Shaw" w:date="2025-12-15T17:51:00Z" w16du:dateUtc="2025-12-15T22:51:00Z">
            <w:rPr/>
          </w:rPrChange>
        </w:rPr>
        <w:t>this</w:t>
      </w:r>
      <w:r w:rsidR="00C82EB7" w:rsidRPr="00C836FB">
        <w:rPr>
          <w:spacing w:val="-3"/>
          <w:sz w:val="24"/>
          <w:rPrChange w:id="41" w:author="Grainne Shaw" w:date="2025-12-15T17:51:00Z" w16du:dateUtc="2025-12-15T22:51:00Z">
            <w:rPr>
              <w:spacing w:val="-3"/>
            </w:rPr>
          </w:rPrChange>
        </w:rPr>
        <w:t xml:space="preserve"> </w:t>
      </w:r>
      <w:r w:rsidR="00C82EB7" w:rsidRPr="00C836FB">
        <w:rPr>
          <w:sz w:val="24"/>
          <w:rPrChange w:id="42" w:author="Grainne Shaw" w:date="2025-12-15T17:51:00Z" w16du:dateUtc="2025-12-15T22:51:00Z">
            <w:rPr/>
          </w:rPrChange>
        </w:rPr>
        <w:t>Ordinance,</w:t>
      </w:r>
      <w:r w:rsidR="00C82EB7" w:rsidRPr="00C836FB">
        <w:rPr>
          <w:spacing w:val="-1"/>
          <w:sz w:val="24"/>
          <w:rPrChange w:id="43" w:author="Grainne Shaw" w:date="2025-12-15T17:51:00Z" w16du:dateUtc="2025-12-15T22:51:00Z">
            <w:rPr>
              <w:spacing w:val="-1"/>
            </w:rPr>
          </w:rPrChange>
        </w:rPr>
        <w:t xml:space="preserve"> </w:t>
      </w:r>
      <w:r w:rsidR="00C82EB7" w:rsidRPr="00C836FB">
        <w:rPr>
          <w:sz w:val="24"/>
          <w:rPrChange w:id="44" w:author="Grainne Shaw" w:date="2025-12-15T17:51:00Z" w16du:dateUtc="2025-12-15T22:51:00Z">
            <w:rPr/>
          </w:rPrChange>
        </w:rPr>
        <w:t>the</w:t>
      </w:r>
      <w:r w:rsidR="00C82EB7" w:rsidRPr="00C836FB">
        <w:rPr>
          <w:spacing w:val="-4"/>
          <w:sz w:val="24"/>
          <w:rPrChange w:id="45" w:author="Grainne Shaw" w:date="2025-12-15T17:51:00Z" w16du:dateUtc="2025-12-15T22:51:00Z">
            <w:rPr>
              <w:spacing w:val="-4"/>
            </w:rPr>
          </w:rPrChange>
        </w:rPr>
        <w:t xml:space="preserve"> </w:t>
      </w:r>
      <w:r w:rsidR="00C82EB7" w:rsidRPr="00C836FB">
        <w:rPr>
          <w:sz w:val="24"/>
          <w:rPrChange w:id="46" w:author="Grainne Shaw" w:date="2025-12-15T17:51:00Z" w16du:dateUtc="2025-12-15T22:51:00Z">
            <w:rPr/>
          </w:rPrChange>
        </w:rPr>
        <w:t>following</w:t>
      </w:r>
      <w:r w:rsidR="00C82EB7" w:rsidRPr="00C836FB">
        <w:rPr>
          <w:spacing w:val="-2"/>
          <w:sz w:val="24"/>
          <w:rPrChange w:id="47" w:author="Grainne Shaw" w:date="2025-12-15T17:51:00Z" w16du:dateUtc="2025-12-15T22:51:00Z">
            <w:rPr>
              <w:spacing w:val="-2"/>
            </w:rPr>
          </w:rPrChange>
        </w:rPr>
        <w:t xml:space="preserve"> </w:t>
      </w:r>
      <w:r w:rsidR="00C82EB7" w:rsidRPr="00C836FB">
        <w:rPr>
          <w:sz w:val="24"/>
          <w:rPrChange w:id="48" w:author="Grainne Shaw" w:date="2025-12-15T17:51:00Z" w16du:dateUtc="2025-12-15T22:51:00Z">
            <w:rPr/>
          </w:rPrChange>
        </w:rPr>
        <w:t>definitions</w:t>
      </w:r>
      <w:r w:rsidR="00C82EB7" w:rsidRPr="00C836FB">
        <w:rPr>
          <w:spacing w:val="-1"/>
          <w:sz w:val="24"/>
          <w:rPrChange w:id="49" w:author="Grainne Shaw" w:date="2025-12-15T17:51:00Z" w16du:dateUtc="2025-12-15T22:51:00Z">
            <w:rPr>
              <w:spacing w:val="-1"/>
            </w:rPr>
          </w:rPrChange>
        </w:rPr>
        <w:t xml:space="preserve"> </w:t>
      </w:r>
      <w:r w:rsidR="00C82EB7" w:rsidRPr="00C836FB">
        <w:rPr>
          <w:sz w:val="24"/>
          <w:rPrChange w:id="50" w:author="Grainne Shaw" w:date="2025-12-15T17:51:00Z" w16du:dateUtc="2025-12-15T22:51:00Z">
            <w:rPr/>
          </w:rPrChange>
        </w:rPr>
        <w:t>shall</w:t>
      </w:r>
      <w:r w:rsidR="00C82EB7" w:rsidRPr="00C836FB">
        <w:rPr>
          <w:spacing w:val="-3"/>
          <w:sz w:val="24"/>
          <w:rPrChange w:id="51" w:author="Grainne Shaw" w:date="2025-12-15T17:51:00Z" w16du:dateUtc="2025-12-15T22:51:00Z">
            <w:rPr>
              <w:spacing w:val="-3"/>
            </w:rPr>
          </w:rPrChange>
        </w:rPr>
        <w:t xml:space="preserve"> </w:t>
      </w:r>
      <w:r w:rsidR="00C82EB7" w:rsidRPr="00C836FB">
        <w:rPr>
          <w:spacing w:val="-2"/>
          <w:sz w:val="24"/>
          <w:rPrChange w:id="52" w:author="Grainne Shaw" w:date="2025-12-15T17:51:00Z" w16du:dateUtc="2025-12-15T22:51:00Z">
            <w:rPr>
              <w:spacing w:val="-2"/>
            </w:rPr>
          </w:rPrChange>
        </w:rPr>
        <w:t>apply:</w:t>
      </w:r>
    </w:p>
    <w:p w14:paraId="43516374" w14:textId="77777777" w:rsidR="00293C00" w:rsidRDefault="00293C00">
      <w:pPr>
        <w:tabs>
          <w:tab w:val="left" w:pos="0"/>
        </w:tabs>
        <w:rPr>
          <w:ins w:id="53" w:author="Grainne Shaw" w:date="2026-01-12T17:29:00Z" w16du:dateUtc="2026-01-12T22:29:00Z"/>
          <w:spacing w:val="-2"/>
          <w:sz w:val="24"/>
        </w:rPr>
      </w:pPr>
    </w:p>
    <w:p w14:paraId="0FFFF216" w14:textId="77777777" w:rsidR="00293C00" w:rsidRPr="00162C20" w:rsidRDefault="00293C00">
      <w:pPr>
        <w:tabs>
          <w:tab w:val="left" w:pos="960"/>
          <w:tab w:val="left" w:pos="1420"/>
        </w:tabs>
        <w:ind w:left="1440" w:right="355"/>
        <w:rPr>
          <w:ins w:id="54" w:author="Grainne Shaw" w:date="2026-01-12T17:29:00Z" w16du:dateUtc="2026-01-12T22:29:00Z"/>
          <w:sz w:val="24"/>
        </w:rPr>
        <w:pPrChange w:id="55" w:author="Grainne Shaw" w:date="2026-01-12T17:29:00Z" w16du:dateUtc="2026-01-12T22:29:00Z">
          <w:pPr>
            <w:tabs>
              <w:tab w:val="left" w:pos="960"/>
              <w:tab w:val="left" w:pos="1420"/>
            </w:tabs>
            <w:ind w:left="480" w:right="355"/>
          </w:pPr>
        </w:pPrChange>
      </w:pPr>
      <w:ins w:id="56" w:author="Grainne Shaw" w:date="2026-01-12T17:29:00Z" w16du:dateUtc="2026-01-12T22:29:00Z">
        <w:r w:rsidRPr="00162C20">
          <w:rPr>
            <w:sz w:val="24"/>
          </w:rPr>
          <w:t>CITY PROPERTY:</w:t>
        </w:r>
        <w:r>
          <w:rPr>
            <w:sz w:val="24"/>
          </w:rPr>
          <w:t xml:space="preserve"> </w:t>
        </w:r>
        <w:proofErr w:type="gramStart"/>
        <w:r w:rsidRPr="00162C20">
          <w:rPr>
            <w:sz w:val="24"/>
          </w:rPr>
          <w:t>Shall mean</w:t>
        </w:r>
        <w:proofErr w:type="gramEnd"/>
        <w:r w:rsidRPr="00162C20">
          <w:rPr>
            <w:sz w:val="24"/>
          </w:rPr>
          <w:t xml:space="preserve"> any land and buildings owned by the City of Gardiner, Maine including but not limited to parks, sidewalks, and streets.</w:t>
        </w:r>
      </w:ins>
    </w:p>
    <w:p w14:paraId="6D57E39C" w14:textId="77777777" w:rsidR="00293C00" w:rsidRPr="00C836FB" w:rsidRDefault="00293C00">
      <w:pPr>
        <w:tabs>
          <w:tab w:val="left" w:pos="0"/>
        </w:tabs>
        <w:rPr>
          <w:sz w:val="24"/>
          <w:rPrChange w:id="57" w:author="Grainne Shaw" w:date="2025-12-15T17:51:00Z" w16du:dateUtc="2025-12-15T22:51:00Z">
            <w:rPr/>
          </w:rPrChange>
        </w:rPr>
        <w:pPrChange w:id="58" w:author="Grainne Shaw" w:date="2025-12-18T10:30:00Z" w16du:dateUtc="2025-12-18T15:30:00Z">
          <w:pPr>
            <w:pStyle w:val="ListParagraph"/>
            <w:numPr>
              <w:ilvl w:val="3"/>
              <w:numId w:val="1"/>
            </w:numPr>
            <w:tabs>
              <w:tab w:val="left" w:pos="760"/>
            </w:tabs>
            <w:ind w:left="760" w:hanging="360"/>
          </w:pPr>
        </w:pPrChange>
      </w:pPr>
    </w:p>
    <w:p w14:paraId="76E2ACD9" w14:textId="77777777" w:rsidR="006345F2" w:rsidRDefault="00C82EB7">
      <w:pPr>
        <w:tabs>
          <w:tab w:val="left" w:pos="960"/>
          <w:tab w:val="left" w:pos="1420"/>
        </w:tabs>
        <w:ind w:left="1440" w:right="352"/>
        <w:rPr>
          <w:ins w:id="59" w:author="Grainne Shaw" w:date="2026-01-12T17:34:00Z" w16du:dateUtc="2026-01-12T22:34:00Z"/>
          <w:sz w:val="24"/>
          <w:szCs w:val="24"/>
        </w:rPr>
        <w:pPrChange w:id="60" w:author="Grainne Shaw" w:date="2026-01-12T17:35:00Z" w16du:dateUtc="2026-01-12T22:35:00Z">
          <w:pPr>
            <w:tabs>
              <w:tab w:val="left" w:pos="960"/>
              <w:tab w:val="left" w:pos="1420"/>
            </w:tabs>
            <w:ind w:left="480" w:right="352"/>
          </w:pPr>
        </w:pPrChange>
      </w:pPr>
      <w:del w:id="61" w:author="Grainne Shaw" w:date="2025-12-15T16:55:00Z" w16du:dateUtc="2025-12-15T21:55:00Z">
        <w:r w:rsidRPr="00333E19" w:rsidDel="004444C3">
          <w:rPr>
            <w:sz w:val="24"/>
            <w:rPrChange w:id="62" w:author="Grainne Shaw" w:date="2025-12-15T17:51:00Z" w16du:dateUtc="2025-12-15T22:51:00Z">
              <w:rPr/>
            </w:rPrChange>
          </w:rPr>
          <w:delText xml:space="preserve">SPECIAL </w:delText>
        </w:r>
      </w:del>
      <w:r w:rsidRPr="00333E19">
        <w:rPr>
          <w:sz w:val="24"/>
          <w:rPrChange w:id="63" w:author="Grainne Shaw" w:date="2025-12-15T17:51:00Z" w16du:dateUtc="2025-12-15T22:51:00Z">
            <w:rPr/>
          </w:rPrChange>
        </w:rPr>
        <w:t>EVENT</w:t>
      </w:r>
      <w:ins w:id="64" w:author="Grainne Shaw" w:date="2025-12-15T17:47:00Z" w16du:dateUtc="2025-12-15T22:47:00Z">
        <w:r w:rsidR="001919C9" w:rsidRPr="00333E19">
          <w:rPr>
            <w:sz w:val="24"/>
            <w:rPrChange w:id="65" w:author="Grainne Shaw" w:date="2025-12-15T17:51:00Z" w16du:dateUtc="2025-12-15T22:51:00Z">
              <w:rPr/>
            </w:rPrChange>
          </w:rPr>
          <w:t>:</w:t>
        </w:r>
      </w:ins>
      <w:del w:id="66" w:author="Grainne Shaw" w:date="2025-12-15T17:47:00Z" w16du:dateUtc="2025-12-15T22:47:00Z">
        <w:r w:rsidRPr="00333E19" w:rsidDel="001919C9">
          <w:rPr>
            <w:sz w:val="24"/>
            <w:rPrChange w:id="67" w:author="Grainne Shaw" w:date="2025-12-15T17:51:00Z" w16du:dateUtc="2025-12-15T22:51:00Z">
              <w:rPr/>
            </w:rPrChange>
          </w:rPr>
          <w:delText xml:space="preserve"> — </w:delText>
        </w:r>
      </w:del>
      <w:del w:id="68" w:author="Grainne Shaw" w:date="2025-10-01T13:05:00Z" w16du:dateUtc="2025-10-01T17:05:00Z">
        <w:r w:rsidRPr="00333E19" w:rsidDel="00C27D0B">
          <w:rPr>
            <w:sz w:val="24"/>
            <w:rPrChange w:id="69" w:author="Grainne Shaw" w:date="2025-12-15T17:51:00Z" w16du:dateUtc="2025-12-15T22:51:00Z">
              <w:rPr/>
            </w:rPrChange>
          </w:rPr>
          <w:delText>Shall mean any event, sponsored by an individual, corporation, partnership or other entity or organization intended primarily for recreational, entertainment or charitable purposes, which requires the use of City Property of the City of Gardiner, Maine.</w:delText>
        </w:r>
      </w:del>
      <w:ins w:id="70" w:author="Grainne Shaw" w:date="2025-10-01T13:05:00Z" w16du:dateUtc="2025-10-01T17:05:00Z">
        <w:r w:rsidR="00C27D0B" w:rsidRPr="00333E19">
          <w:rPr>
            <w:sz w:val="24"/>
            <w:rPrChange w:id="71" w:author="Grainne Shaw" w:date="2025-12-15T17:51:00Z" w16du:dateUtc="2025-12-15T22:51:00Z">
              <w:rPr/>
            </w:rPrChange>
          </w:rPr>
          <w:t xml:space="preserve"> </w:t>
        </w:r>
        <w:r w:rsidR="00C27D0B" w:rsidRPr="00333E19">
          <w:rPr>
            <w:sz w:val="24"/>
            <w:szCs w:val="24"/>
            <w:rPrChange w:id="72" w:author="Grainne Shaw" w:date="2025-12-15T17:51:00Z" w16du:dateUtc="2025-12-15T22:51:00Z">
              <w:rPr/>
            </w:rPrChange>
          </w:rPr>
          <w:t>An organized activity that has a predetermined start and end</w:t>
        </w:r>
      </w:ins>
      <w:ins w:id="73" w:author="Grainne Shaw" w:date="2025-10-20T17:11:00Z" w16du:dateUtc="2025-10-20T21:11:00Z">
        <w:r w:rsidR="002B155B" w:rsidRPr="00333E19">
          <w:rPr>
            <w:sz w:val="24"/>
            <w:szCs w:val="24"/>
            <w:rPrChange w:id="74" w:author="Grainne Shaw" w:date="2025-12-15T17:51:00Z" w16du:dateUtc="2025-12-15T22:51:00Z">
              <w:rPr>
                <w:szCs w:val="24"/>
              </w:rPr>
            </w:rPrChange>
          </w:rPr>
          <w:t xml:space="preserve"> </w:t>
        </w:r>
      </w:ins>
      <w:ins w:id="75" w:author="Grainne Shaw" w:date="2025-12-01T15:19:00Z" w16du:dateUtc="2025-12-01T20:19:00Z">
        <w:r w:rsidR="00824377" w:rsidRPr="00333E19">
          <w:rPr>
            <w:sz w:val="24"/>
            <w:szCs w:val="24"/>
            <w:rPrChange w:id="76" w:author="Grainne Shaw" w:date="2025-12-15T17:51:00Z" w16du:dateUtc="2025-12-15T22:51:00Z">
              <w:rPr>
                <w:szCs w:val="24"/>
              </w:rPr>
            </w:rPrChange>
          </w:rPr>
          <w:t xml:space="preserve">time </w:t>
        </w:r>
      </w:ins>
      <w:ins w:id="77" w:author="Grainne Shaw" w:date="2025-10-20T17:11:00Z" w16du:dateUtc="2025-10-20T21:11:00Z">
        <w:r w:rsidR="002B155B" w:rsidRPr="00333E19">
          <w:rPr>
            <w:sz w:val="24"/>
            <w:szCs w:val="24"/>
            <w:rPrChange w:id="78" w:author="Grainne Shaw" w:date="2025-12-15T17:51:00Z" w16du:dateUtc="2025-12-15T22:51:00Z">
              <w:rPr>
                <w:szCs w:val="24"/>
              </w:rPr>
            </w:rPrChange>
          </w:rPr>
          <w:t>with 25 or more persons</w:t>
        </w:r>
      </w:ins>
      <w:ins w:id="79" w:author="Grainne Shaw" w:date="2025-10-01T13:05:00Z" w16du:dateUtc="2025-10-01T17:05:00Z">
        <w:r w:rsidR="00C27D0B" w:rsidRPr="00333E19">
          <w:rPr>
            <w:sz w:val="24"/>
            <w:szCs w:val="24"/>
            <w:rPrChange w:id="80" w:author="Grainne Shaw" w:date="2025-12-15T17:51:00Z" w16du:dateUtc="2025-12-15T22:51:00Z">
              <w:rPr/>
            </w:rPrChange>
          </w:rPr>
          <w:t>. These are events that include, but are not limited to: festivals, performances, fundraisers, competitions, or other organized public events where public property will be used</w:t>
        </w:r>
      </w:ins>
      <w:ins w:id="81" w:author="Grainne Shaw" w:date="2025-12-01T15:19:00Z" w16du:dateUtc="2025-12-01T20:19:00Z">
        <w:r w:rsidR="00F773E6" w:rsidRPr="00333E19">
          <w:rPr>
            <w:sz w:val="24"/>
            <w:szCs w:val="24"/>
            <w:rPrChange w:id="82" w:author="Grainne Shaw" w:date="2025-12-15T17:51:00Z" w16du:dateUtc="2025-12-15T22:51:00Z">
              <w:rPr>
                <w:szCs w:val="24"/>
              </w:rPr>
            </w:rPrChange>
          </w:rPr>
          <w:t xml:space="preserve">, as well as </w:t>
        </w:r>
        <w:r w:rsidR="00824377" w:rsidRPr="00333E19">
          <w:rPr>
            <w:sz w:val="24"/>
            <w:szCs w:val="24"/>
            <w:rPrChange w:id="83" w:author="Grainne Shaw" w:date="2025-12-15T17:51:00Z" w16du:dateUtc="2025-12-15T22:51:00Z">
              <w:rPr>
                <w:szCs w:val="24"/>
              </w:rPr>
            </w:rPrChange>
          </w:rPr>
          <w:t xml:space="preserve">events that are not intended for the public such as </w:t>
        </w:r>
      </w:ins>
      <w:ins w:id="84" w:author="Grainne Shaw" w:date="2025-10-01T13:05:00Z" w16du:dateUtc="2025-10-01T17:05:00Z">
        <w:r w:rsidR="00C27D0B" w:rsidRPr="00333E19">
          <w:rPr>
            <w:sz w:val="24"/>
            <w:szCs w:val="24"/>
            <w:rPrChange w:id="85" w:author="Grainne Shaw" w:date="2025-12-15T17:51:00Z" w16du:dateUtc="2025-12-15T22:51:00Z">
              <w:rPr/>
            </w:rPrChange>
          </w:rPr>
          <w:t>wedding ceremonies, family gatherings, company picnics</w:t>
        </w:r>
      </w:ins>
      <w:ins w:id="86" w:author="Grainne Shaw" w:date="2025-12-01T15:19:00Z" w16du:dateUtc="2025-12-01T20:19:00Z">
        <w:r w:rsidR="00824377" w:rsidRPr="00333E19">
          <w:rPr>
            <w:sz w:val="24"/>
            <w:szCs w:val="24"/>
            <w:rPrChange w:id="87" w:author="Grainne Shaw" w:date="2025-12-15T17:51:00Z" w16du:dateUtc="2025-12-15T22:51:00Z">
              <w:rPr>
                <w:szCs w:val="24"/>
              </w:rPr>
            </w:rPrChange>
          </w:rPr>
          <w:t>.</w:t>
        </w:r>
      </w:ins>
    </w:p>
    <w:p w14:paraId="3A846004" w14:textId="77777777" w:rsidR="006345F2" w:rsidRPr="006345F2" w:rsidRDefault="006345F2" w:rsidP="006345F2">
      <w:pPr>
        <w:tabs>
          <w:tab w:val="left" w:pos="960"/>
          <w:tab w:val="left" w:pos="1420"/>
        </w:tabs>
        <w:ind w:left="480" w:right="352"/>
        <w:rPr>
          <w:ins w:id="88" w:author="Grainne Shaw" w:date="2026-01-12T17:34:00Z" w16du:dateUtc="2026-01-12T22:34:00Z"/>
          <w:rPrChange w:id="89" w:author="Grainne Shaw" w:date="2026-01-12T17:34:00Z" w16du:dateUtc="2026-01-12T22:34:00Z">
            <w:rPr>
              <w:ins w:id="90" w:author="Grainne Shaw" w:date="2026-01-12T17:34:00Z" w16du:dateUtc="2026-01-12T22:34:00Z"/>
              <w:spacing w:val="-34"/>
            </w:rPr>
          </w:rPrChange>
        </w:rPr>
      </w:pPr>
    </w:p>
    <w:p w14:paraId="7A8C4DE5" w14:textId="2C6F07A0" w:rsidR="00EF6BB8" w:rsidRPr="00EF6BB8" w:rsidRDefault="00EF6BB8">
      <w:pPr>
        <w:tabs>
          <w:tab w:val="left" w:pos="960"/>
          <w:tab w:val="left" w:pos="1420"/>
        </w:tabs>
        <w:ind w:left="1440" w:right="352"/>
        <w:rPr>
          <w:sz w:val="24"/>
          <w:szCs w:val="24"/>
        </w:rPr>
        <w:pPrChange w:id="91" w:author="Grainne Shaw" w:date="2026-01-12T17:34:00Z" w16du:dateUtc="2026-01-12T22:34:00Z">
          <w:pPr>
            <w:pStyle w:val="ListParagraph"/>
            <w:numPr>
              <w:ilvl w:val="4"/>
              <w:numId w:val="1"/>
            </w:numPr>
            <w:tabs>
              <w:tab w:val="left" w:pos="960"/>
              <w:tab w:val="left" w:pos="1420"/>
            </w:tabs>
            <w:ind w:right="352" w:hanging="940"/>
          </w:pPr>
        </w:pPrChange>
      </w:pPr>
      <w:ins w:id="92" w:author="Grainne Shaw" w:date="2026-01-12T17:31:00Z" w16du:dateUtc="2026-01-12T22:31:00Z">
        <w:r>
          <w:rPr>
            <w:spacing w:val="-34"/>
          </w:rPr>
          <w:t>M</w:t>
        </w:r>
        <w:r>
          <w:rPr>
            <w:spacing w:val="32"/>
          </w:rPr>
          <w:t>AJO</w:t>
        </w:r>
        <w:r>
          <w:rPr>
            <w:spacing w:val="33"/>
          </w:rPr>
          <w:t>R</w:t>
        </w:r>
        <w:r>
          <w:rPr>
            <w:spacing w:val="-7"/>
          </w:rPr>
          <w:t xml:space="preserve"> </w:t>
        </w:r>
        <w:r>
          <w:rPr>
            <w:spacing w:val="-2"/>
          </w:rPr>
          <w:t>EVENT:</w:t>
        </w:r>
        <w:r>
          <w:rPr>
            <w:spacing w:val="-9"/>
          </w:rPr>
          <w:t xml:space="preserve"> </w:t>
        </w:r>
        <w:r>
          <w:rPr>
            <w:spacing w:val="-2"/>
          </w:rPr>
          <w:t>Shall</w:t>
        </w:r>
        <w:r>
          <w:rPr>
            <w:spacing w:val="-8"/>
          </w:rPr>
          <w:t xml:space="preserve"> </w:t>
        </w:r>
        <w:r>
          <w:rPr>
            <w:spacing w:val="-2"/>
          </w:rPr>
          <w:t>mean</w:t>
        </w:r>
        <w:r>
          <w:rPr>
            <w:spacing w:val="-8"/>
          </w:rPr>
          <w:t xml:space="preserve"> </w:t>
        </w:r>
        <w:r>
          <w:rPr>
            <w:spacing w:val="-2"/>
          </w:rPr>
          <w:t>an</w:t>
        </w:r>
        <w:r>
          <w:rPr>
            <w:spacing w:val="-8"/>
          </w:rPr>
          <w:t xml:space="preserve"> </w:t>
        </w:r>
        <w:r>
          <w:rPr>
            <w:spacing w:val="-2"/>
          </w:rPr>
          <w:t>event</w:t>
        </w:r>
        <w:r>
          <w:rPr>
            <w:spacing w:val="-8"/>
          </w:rPr>
          <w:t xml:space="preserve"> </w:t>
        </w:r>
        <w:r>
          <w:rPr>
            <w:spacing w:val="-2"/>
          </w:rPr>
          <w:t>exceeding</w:t>
        </w:r>
        <w:r>
          <w:rPr>
            <w:spacing w:val="-8"/>
          </w:rPr>
          <w:t xml:space="preserve"> </w:t>
        </w:r>
        <w:r>
          <w:rPr>
            <w:spacing w:val="-2"/>
          </w:rPr>
          <w:t>four</w:t>
        </w:r>
        <w:r>
          <w:rPr>
            <w:spacing w:val="-9"/>
          </w:rPr>
          <w:t xml:space="preserve"> </w:t>
        </w:r>
        <w:r>
          <w:rPr>
            <w:spacing w:val="-2"/>
          </w:rPr>
          <w:t>hours</w:t>
        </w:r>
        <w:r>
          <w:rPr>
            <w:spacing w:val="-9"/>
          </w:rPr>
          <w:t xml:space="preserve"> </w:t>
        </w:r>
        <w:r>
          <w:rPr>
            <w:spacing w:val="-2"/>
          </w:rPr>
          <w:t>in</w:t>
        </w:r>
        <w:r>
          <w:rPr>
            <w:spacing w:val="-8"/>
          </w:rPr>
          <w:t xml:space="preserve"> </w:t>
        </w:r>
        <w:r>
          <w:rPr>
            <w:spacing w:val="-2"/>
          </w:rPr>
          <w:t>duration</w:t>
        </w:r>
        <w:r>
          <w:rPr>
            <w:spacing w:val="-8"/>
          </w:rPr>
          <w:t xml:space="preserve"> </w:t>
        </w:r>
        <w:r>
          <w:rPr>
            <w:spacing w:val="-2"/>
          </w:rPr>
          <w:t xml:space="preserve">and/or </w:t>
        </w:r>
        <w:r>
          <w:t>more than 100 people affiliated with the event (e.g. community festival; carnival; street dance; charitable walk for a cause). Also, a major event clearly involves additional City services (e.g. police protection; vendors needing electrical usage; etc.). The application for a major event must be submitted at a minimum 60 days prior to the event.</w:t>
        </w:r>
      </w:ins>
    </w:p>
    <w:p w14:paraId="58193E17" w14:textId="2C8B6E31" w:rsidR="0083268C" w:rsidRDefault="00E3636A">
      <w:pPr>
        <w:pStyle w:val="BodyText"/>
        <w:ind w:left="1440" w:right="356" w:firstLine="0"/>
      </w:pPr>
      <w:ins w:id="93" w:author="Grainne Shaw" w:date="2025-11-13T12:05:00Z" w16du:dateUtc="2025-11-13T17:05:00Z">
        <w:r>
          <w:rPr>
            <w:spacing w:val="-23"/>
          </w:rPr>
          <w:t>M</w:t>
        </w:r>
      </w:ins>
      <w:del w:id="94" w:author="Grainne Shaw" w:date="2025-11-13T12:05:00Z" w16du:dateUtc="2025-11-13T17:05:00Z">
        <w:r w:rsidR="00C82EB7" w:rsidDel="00E3636A">
          <w:rPr>
            <w:spacing w:val="-49"/>
          </w:rPr>
          <w:delText>(</w:delText>
        </w:r>
        <w:r w:rsidR="00C82EB7" w:rsidDel="00E3636A">
          <w:rPr>
            <w:spacing w:val="-103"/>
          </w:rPr>
          <w:delText>M</w:delText>
        </w:r>
        <w:r w:rsidR="00C82EB7" w:rsidDel="00E3636A">
          <w:rPr>
            <w:spacing w:val="31"/>
          </w:rPr>
          <w:delText>a</w:delText>
        </w:r>
        <w:r w:rsidR="00C82EB7" w:rsidDel="00E3636A">
          <w:rPr>
            <w:spacing w:val="-23"/>
          </w:rPr>
          <w:delText>)</w:delText>
        </w:r>
      </w:del>
      <w:r w:rsidR="00C82EB7">
        <w:rPr>
          <w:spacing w:val="30"/>
        </w:rPr>
        <w:t>INO</w:t>
      </w:r>
      <w:r w:rsidR="00C82EB7">
        <w:rPr>
          <w:spacing w:val="31"/>
        </w:rPr>
        <w:t>R</w:t>
      </w:r>
      <w:r w:rsidR="00C82EB7">
        <w:rPr>
          <w:spacing w:val="-12"/>
        </w:rPr>
        <w:t xml:space="preserve"> </w:t>
      </w:r>
      <w:r w:rsidR="00C82EB7">
        <w:rPr>
          <w:spacing w:val="-2"/>
        </w:rPr>
        <w:t>EVENT</w:t>
      </w:r>
      <w:ins w:id="95" w:author="Grainne Shaw" w:date="2025-12-15T17:47:00Z" w16du:dateUtc="2025-12-15T22:47:00Z">
        <w:r w:rsidR="001919C9">
          <w:rPr>
            <w:spacing w:val="-13"/>
          </w:rPr>
          <w:t>:</w:t>
        </w:r>
      </w:ins>
      <w:del w:id="96" w:author="Grainne Shaw" w:date="2025-12-15T17:47:00Z" w16du:dateUtc="2025-12-15T22:47:00Z">
        <w:r w:rsidR="00C82EB7" w:rsidDel="001919C9">
          <w:rPr>
            <w:spacing w:val="-12"/>
          </w:rPr>
          <w:delText xml:space="preserve"> </w:delText>
        </w:r>
        <w:r w:rsidR="00C82EB7" w:rsidDel="001919C9">
          <w:rPr>
            <w:spacing w:val="-2"/>
          </w:rPr>
          <w:delText>—</w:delText>
        </w:r>
        <w:r w:rsidR="00C82EB7" w:rsidDel="001919C9">
          <w:rPr>
            <w:spacing w:val="-13"/>
          </w:rPr>
          <w:delText xml:space="preserve"> </w:delText>
        </w:r>
      </w:del>
      <w:ins w:id="97" w:author="Grainne Shaw" w:date="2025-12-15T17:51:00Z" w16du:dateUtc="2025-12-15T22:51:00Z">
        <w:r w:rsidR="007D73D7">
          <w:rPr>
            <w:spacing w:val="-13"/>
          </w:rPr>
          <w:t xml:space="preserve"> </w:t>
        </w:r>
      </w:ins>
      <w:r w:rsidR="00C82EB7">
        <w:rPr>
          <w:spacing w:val="-2"/>
        </w:rPr>
        <w:t>Shall</w:t>
      </w:r>
      <w:r w:rsidR="00C82EB7">
        <w:rPr>
          <w:spacing w:val="-12"/>
        </w:rPr>
        <w:t xml:space="preserve"> </w:t>
      </w:r>
      <w:r w:rsidR="00C82EB7">
        <w:rPr>
          <w:spacing w:val="-2"/>
        </w:rPr>
        <w:t>mean</w:t>
      </w:r>
      <w:r w:rsidR="00C82EB7">
        <w:rPr>
          <w:spacing w:val="-12"/>
        </w:rPr>
        <w:t xml:space="preserve"> </w:t>
      </w:r>
      <w:r w:rsidR="00C82EB7">
        <w:rPr>
          <w:spacing w:val="-2"/>
        </w:rPr>
        <w:t>an</w:t>
      </w:r>
      <w:r w:rsidR="00C82EB7">
        <w:rPr>
          <w:spacing w:val="-13"/>
        </w:rPr>
        <w:t xml:space="preserve"> </w:t>
      </w:r>
      <w:r w:rsidR="00C82EB7">
        <w:rPr>
          <w:spacing w:val="-2"/>
        </w:rPr>
        <w:t>event</w:t>
      </w:r>
      <w:r w:rsidR="00C82EB7">
        <w:rPr>
          <w:spacing w:val="-12"/>
        </w:rPr>
        <w:t xml:space="preserve"> </w:t>
      </w:r>
      <w:r w:rsidR="00C82EB7">
        <w:rPr>
          <w:spacing w:val="-2"/>
        </w:rPr>
        <w:t>not</w:t>
      </w:r>
      <w:r w:rsidR="00C82EB7">
        <w:rPr>
          <w:spacing w:val="-13"/>
        </w:rPr>
        <w:t xml:space="preserve"> </w:t>
      </w:r>
      <w:r w:rsidR="00C82EB7">
        <w:rPr>
          <w:spacing w:val="-2"/>
        </w:rPr>
        <w:t>exceeding</w:t>
      </w:r>
      <w:r w:rsidR="00C82EB7">
        <w:rPr>
          <w:spacing w:val="-12"/>
        </w:rPr>
        <w:t xml:space="preserve"> </w:t>
      </w:r>
      <w:r w:rsidR="00C82EB7">
        <w:rPr>
          <w:spacing w:val="-2"/>
        </w:rPr>
        <w:t>four</w:t>
      </w:r>
      <w:r w:rsidR="00C82EB7">
        <w:rPr>
          <w:spacing w:val="-13"/>
        </w:rPr>
        <w:t xml:space="preserve"> </w:t>
      </w:r>
      <w:r w:rsidR="00C82EB7">
        <w:rPr>
          <w:spacing w:val="-2"/>
        </w:rPr>
        <w:t>hours</w:t>
      </w:r>
      <w:r w:rsidR="00C82EB7">
        <w:rPr>
          <w:spacing w:val="-13"/>
        </w:rPr>
        <w:t xml:space="preserve"> </w:t>
      </w:r>
      <w:r w:rsidR="00C82EB7">
        <w:rPr>
          <w:spacing w:val="-2"/>
        </w:rPr>
        <w:t>in</w:t>
      </w:r>
      <w:r w:rsidR="00C82EB7">
        <w:rPr>
          <w:spacing w:val="-13"/>
        </w:rPr>
        <w:t xml:space="preserve"> </w:t>
      </w:r>
      <w:r w:rsidR="00C82EB7">
        <w:rPr>
          <w:spacing w:val="-2"/>
        </w:rPr>
        <w:t>duration</w:t>
      </w:r>
      <w:r w:rsidR="00C82EB7">
        <w:rPr>
          <w:spacing w:val="-12"/>
        </w:rPr>
        <w:t xml:space="preserve"> </w:t>
      </w:r>
      <w:r w:rsidR="00C82EB7">
        <w:rPr>
          <w:spacing w:val="-2"/>
        </w:rPr>
        <w:t>and</w:t>
      </w:r>
      <w:ins w:id="98" w:author="Grainne Shaw" w:date="2025-10-01T13:05:00Z" w16du:dateUtc="2025-10-01T17:05:00Z">
        <w:r w:rsidR="00C27D0B">
          <w:rPr>
            <w:spacing w:val="-2"/>
          </w:rPr>
          <w:t>/or</w:t>
        </w:r>
      </w:ins>
      <w:r w:rsidR="00C82EB7">
        <w:rPr>
          <w:spacing w:val="-2"/>
        </w:rPr>
        <w:t xml:space="preserve"> </w:t>
      </w:r>
      <w:r w:rsidR="00C82EB7">
        <w:t>fewer than 100 people affiliated with the event (e.g. wedding ceremony, etc.).</w:t>
      </w:r>
      <w:ins w:id="99" w:author="Grainne Shaw" w:date="2025-10-01T13:05:00Z" w16du:dateUtc="2025-10-01T17:05:00Z">
        <w:r w:rsidR="00C27D0B">
          <w:t xml:space="preserve"> The application for a minor event must be submitted at a minimum 30 days prior </w:t>
        </w:r>
        <w:proofErr w:type="gramStart"/>
        <w:r w:rsidR="00C27D0B">
          <w:t>to the</w:t>
        </w:r>
        <w:proofErr w:type="gramEnd"/>
        <w:r w:rsidR="00C27D0B">
          <w:t xml:space="preserve"> </w:t>
        </w:r>
        <w:proofErr w:type="gramStart"/>
        <w:r w:rsidR="00C27D0B">
          <w:t>applied</w:t>
        </w:r>
        <w:proofErr w:type="gramEnd"/>
        <w:r w:rsidR="00C27D0B">
          <w:t xml:space="preserve"> for event.</w:t>
        </w:r>
      </w:ins>
    </w:p>
    <w:p w14:paraId="43FA2CA5" w14:textId="2D50B458" w:rsidR="00846559" w:rsidRDefault="00C82EB7">
      <w:pPr>
        <w:pStyle w:val="BodyText"/>
        <w:ind w:left="1440" w:right="356" w:firstLine="0"/>
      </w:pPr>
      <w:del w:id="100" w:author="Grainne Shaw" w:date="2025-11-13T12:05:00Z" w16du:dateUtc="2025-11-13T17:05:00Z">
        <w:r w:rsidDel="00E3636A">
          <w:rPr>
            <w:spacing w:val="-47"/>
          </w:rPr>
          <w:delText>(</w:delText>
        </w:r>
        <w:r w:rsidDel="00E3636A">
          <w:rPr>
            <w:spacing w:val="-101"/>
          </w:rPr>
          <w:delText>M</w:delText>
        </w:r>
        <w:r w:rsidDel="00E3636A">
          <w:rPr>
            <w:spacing w:val="33"/>
          </w:rPr>
          <w:delText>b</w:delText>
        </w:r>
        <w:r w:rsidDel="00E3636A">
          <w:rPr>
            <w:spacing w:val="-34"/>
          </w:rPr>
          <w:delText>)</w:delText>
        </w:r>
      </w:del>
      <w:del w:id="101" w:author="Grainne Shaw" w:date="2026-01-12T17:30:00Z" w16du:dateUtc="2026-01-12T22:30:00Z">
        <w:r w:rsidDel="007D0070">
          <w:rPr>
            <w:spacing w:val="32"/>
          </w:rPr>
          <w:delText>AJO</w:delText>
        </w:r>
        <w:r w:rsidDel="007D0070">
          <w:rPr>
            <w:spacing w:val="33"/>
          </w:rPr>
          <w:delText>R</w:delText>
        </w:r>
        <w:r w:rsidDel="007D0070">
          <w:rPr>
            <w:spacing w:val="-7"/>
          </w:rPr>
          <w:delText xml:space="preserve"> </w:delText>
        </w:r>
        <w:r w:rsidDel="007D0070">
          <w:rPr>
            <w:spacing w:val="-2"/>
          </w:rPr>
          <w:delText>EVENT</w:delText>
        </w:r>
      </w:del>
      <w:del w:id="102" w:author="Grainne Shaw" w:date="2025-12-15T17:47:00Z" w16du:dateUtc="2025-12-15T22:47:00Z">
        <w:r w:rsidDel="001919C9">
          <w:rPr>
            <w:spacing w:val="-7"/>
          </w:rPr>
          <w:delText xml:space="preserve"> </w:delText>
        </w:r>
        <w:r w:rsidDel="001919C9">
          <w:rPr>
            <w:spacing w:val="-2"/>
          </w:rPr>
          <w:delText>—</w:delText>
        </w:r>
      </w:del>
      <w:del w:id="103" w:author="Grainne Shaw" w:date="2026-01-12T17:30:00Z" w16du:dateUtc="2026-01-12T22:30:00Z">
        <w:r w:rsidDel="007D0070">
          <w:rPr>
            <w:spacing w:val="-9"/>
          </w:rPr>
          <w:delText xml:space="preserve"> </w:delText>
        </w:r>
        <w:r w:rsidDel="007D0070">
          <w:rPr>
            <w:spacing w:val="-2"/>
          </w:rPr>
          <w:delText>Shall</w:delText>
        </w:r>
        <w:r w:rsidDel="007D0070">
          <w:rPr>
            <w:spacing w:val="-8"/>
          </w:rPr>
          <w:delText xml:space="preserve"> </w:delText>
        </w:r>
        <w:r w:rsidDel="007D0070">
          <w:rPr>
            <w:spacing w:val="-2"/>
          </w:rPr>
          <w:delText>mean</w:delText>
        </w:r>
        <w:r w:rsidDel="007D0070">
          <w:rPr>
            <w:spacing w:val="-8"/>
          </w:rPr>
          <w:delText xml:space="preserve"> </w:delText>
        </w:r>
        <w:r w:rsidDel="007D0070">
          <w:rPr>
            <w:spacing w:val="-2"/>
          </w:rPr>
          <w:delText>an</w:delText>
        </w:r>
        <w:r w:rsidDel="007D0070">
          <w:rPr>
            <w:spacing w:val="-8"/>
          </w:rPr>
          <w:delText xml:space="preserve"> </w:delText>
        </w:r>
        <w:r w:rsidDel="007D0070">
          <w:rPr>
            <w:spacing w:val="-2"/>
          </w:rPr>
          <w:delText>event</w:delText>
        </w:r>
        <w:r w:rsidDel="007D0070">
          <w:rPr>
            <w:spacing w:val="-8"/>
          </w:rPr>
          <w:delText xml:space="preserve"> </w:delText>
        </w:r>
        <w:r w:rsidDel="007D0070">
          <w:rPr>
            <w:spacing w:val="-2"/>
          </w:rPr>
          <w:delText>exceeding</w:delText>
        </w:r>
        <w:r w:rsidDel="007D0070">
          <w:rPr>
            <w:spacing w:val="-8"/>
          </w:rPr>
          <w:delText xml:space="preserve"> </w:delText>
        </w:r>
        <w:r w:rsidDel="007D0070">
          <w:rPr>
            <w:spacing w:val="-2"/>
          </w:rPr>
          <w:delText>four</w:delText>
        </w:r>
        <w:r w:rsidDel="007D0070">
          <w:rPr>
            <w:spacing w:val="-9"/>
          </w:rPr>
          <w:delText xml:space="preserve"> </w:delText>
        </w:r>
        <w:r w:rsidDel="007D0070">
          <w:rPr>
            <w:spacing w:val="-2"/>
          </w:rPr>
          <w:delText>hours</w:delText>
        </w:r>
        <w:r w:rsidDel="007D0070">
          <w:rPr>
            <w:spacing w:val="-9"/>
          </w:rPr>
          <w:delText xml:space="preserve"> </w:delText>
        </w:r>
        <w:r w:rsidDel="007D0070">
          <w:rPr>
            <w:spacing w:val="-2"/>
          </w:rPr>
          <w:delText>in</w:delText>
        </w:r>
        <w:r w:rsidDel="007D0070">
          <w:rPr>
            <w:spacing w:val="-8"/>
          </w:rPr>
          <w:delText xml:space="preserve"> </w:delText>
        </w:r>
        <w:r w:rsidDel="007D0070">
          <w:rPr>
            <w:spacing w:val="-2"/>
          </w:rPr>
          <w:delText>duration</w:delText>
        </w:r>
        <w:r w:rsidDel="007D0070">
          <w:rPr>
            <w:spacing w:val="-8"/>
          </w:rPr>
          <w:delText xml:space="preserve"> </w:delText>
        </w:r>
        <w:r w:rsidDel="007D0070">
          <w:rPr>
            <w:spacing w:val="-2"/>
          </w:rPr>
          <w:delText xml:space="preserve">and/or </w:delText>
        </w:r>
        <w:r w:rsidDel="007D0070">
          <w:delText xml:space="preserve">more than 100 people affiliated with the event (e.g. community festival; carnival; street dance; charitable walk for a cause). Also, a major event clearly involves additional City services (e.g. police protection; </w:delText>
        </w:r>
      </w:del>
      <w:del w:id="104" w:author="Grainne Shaw" w:date="2025-12-01T15:20:00Z" w16du:dateUtc="2025-12-01T20:20:00Z">
        <w:r w:rsidDel="00FE0FEB">
          <w:delText xml:space="preserve">more than one </w:delText>
        </w:r>
      </w:del>
      <w:del w:id="105" w:author="Grainne Shaw" w:date="2026-01-12T17:30:00Z" w16du:dateUtc="2026-01-12T22:30:00Z">
        <w:r w:rsidDel="007D0070">
          <w:delText>vendor needing electrical usage; etc.).</w:delText>
        </w:r>
      </w:del>
      <w:ins w:id="106" w:author="Grainne Shaw" w:date="2025-10-01T12:53:00Z" w16du:dateUtc="2025-10-01T16:53:00Z">
        <w:r w:rsidR="00DB4B35" w:rsidRPr="004D3F25">
          <w:rPr>
            <w:rPrChange w:id="107" w:author="Grainne Shaw" w:date="2026-01-12T17:22:00Z" w16du:dateUtc="2026-01-12T22:22:00Z">
              <w:rPr>
                <w:u w:val="single"/>
              </w:rPr>
            </w:rPrChange>
          </w:rPr>
          <w:t>RECURRING EVENT</w:t>
        </w:r>
        <w:r w:rsidR="00846559">
          <w:t xml:space="preserve">: Shall mean an event of any size occurring more than </w:t>
        </w:r>
      </w:ins>
      <w:ins w:id="108" w:author="Grainne Shaw" w:date="2025-10-01T12:54:00Z" w16du:dateUtc="2025-10-01T16:54:00Z">
        <w:r w:rsidR="00846559">
          <w:t xml:space="preserve">two times in a </w:t>
        </w:r>
        <w:proofErr w:type="gramStart"/>
        <w:r w:rsidR="00846559">
          <w:t>60 day</w:t>
        </w:r>
        <w:proofErr w:type="gramEnd"/>
        <w:r w:rsidR="00846559">
          <w:t xml:space="preserve"> period.</w:t>
        </w:r>
      </w:ins>
    </w:p>
    <w:p w14:paraId="45BEE173" w14:textId="77777777" w:rsidR="00E36C40" w:rsidRDefault="00E36C40" w:rsidP="007A7D78">
      <w:pPr>
        <w:tabs>
          <w:tab w:val="left" w:pos="960"/>
          <w:tab w:val="left" w:pos="1420"/>
        </w:tabs>
        <w:ind w:left="480" w:right="355"/>
        <w:rPr>
          <w:ins w:id="109" w:author="Grainne Shaw" w:date="2025-12-18T10:38:00Z" w16du:dateUtc="2025-12-18T15:38:00Z"/>
          <w:sz w:val="24"/>
        </w:rPr>
      </w:pPr>
    </w:p>
    <w:p w14:paraId="6C9A716D" w14:textId="0C66D467" w:rsidR="0083268C" w:rsidRPr="007A7D78" w:rsidDel="00293C00" w:rsidRDefault="00C82EB7">
      <w:pPr>
        <w:tabs>
          <w:tab w:val="left" w:pos="960"/>
          <w:tab w:val="left" w:pos="1420"/>
        </w:tabs>
        <w:ind w:left="480" w:right="355"/>
        <w:rPr>
          <w:del w:id="110" w:author="Grainne Shaw" w:date="2026-01-12T17:29:00Z" w16du:dateUtc="2026-01-12T22:29:00Z"/>
          <w:sz w:val="24"/>
          <w:rPrChange w:id="111" w:author="Grainne Shaw" w:date="2025-12-15T17:53:00Z" w16du:dateUtc="2025-12-15T22:53:00Z">
            <w:rPr>
              <w:del w:id="112" w:author="Grainne Shaw" w:date="2026-01-12T17:29:00Z" w16du:dateUtc="2026-01-12T22:29:00Z"/>
            </w:rPr>
          </w:rPrChange>
        </w:rPr>
        <w:pPrChange w:id="113" w:author="Grainne Shaw" w:date="2025-12-15T17:53:00Z" w16du:dateUtc="2025-12-15T22:53:00Z">
          <w:pPr>
            <w:pStyle w:val="ListParagraph"/>
            <w:numPr>
              <w:ilvl w:val="4"/>
              <w:numId w:val="1"/>
            </w:numPr>
            <w:tabs>
              <w:tab w:val="left" w:pos="960"/>
              <w:tab w:val="left" w:pos="1420"/>
            </w:tabs>
            <w:ind w:right="355" w:hanging="940"/>
          </w:pPr>
        </w:pPrChange>
      </w:pPr>
      <w:del w:id="114" w:author="Grainne Shaw" w:date="2026-01-12T17:29:00Z" w16du:dateUtc="2026-01-12T22:29:00Z">
        <w:r w:rsidRPr="007A7D78" w:rsidDel="00293C00">
          <w:rPr>
            <w:sz w:val="24"/>
            <w:rPrChange w:id="115" w:author="Grainne Shaw" w:date="2025-12-15T17:53:00Z" w16du:dateUtc="2025-12-15T22:53:00Z">
              <w:rPr/>
            </w:rPrChange>
          </w:rPr>
          <w:delText>CITY PROPERTY</w:delText>
        </w:r>
      </w:del>
      <w:del w:id="116" w:author="Grainne Shaw" w:date="2025-12-15T17:47:00Z" w16du:dateUtc="2025-12-15T22:47:00Z">
        <w:r w:rsidRPr="007A7D78" w:rsidDel="001919C9">
          <w:rPr>
            <w:sz w:val="24"/>
            <w:rPrChange w:id="117" w:author="Grainne Shaw" w:date="2025-12-15T17:53:00Z" w16du:dateUtc="2025-12-15T22:53:00Z">
              <w:rPr/>
            </w:rPrChange>
          </w:rPr>
          <w:delText xml:space="preserve"> — </w:delText>
        </w:r>
      </w:del>
      <w:del w:id="118" w:author="Grainne Shaw" w:date="2026-01-12T17:29:00Z" w16du:dateUtc="2026-01-12T22:29:00Z">
        <w:r w:rsidRPr="007A7D78" w:rsidDel="00293C00">
          <w:rPr>
            <w:sz w:val="24"/>
            <w:rPrChange w:id="119" w:author="Grainne Shaw" w:date="2025-12-15T17:53:00Z" w16du:dateUtc="2025-12-15T22:53:00Z">
              <w:rPr/>
            </w:rPrChange>
          </w:rPr>
          <w:delText>Shall mean any land and buildings owned by the City of Gardiner, Maine including but not limited to parks and streets.</w:delText>
        </w:r>
      </w:del>
    </w:p>
    <w:p w14:paraId="10AFDFBE" w14:textId="77777777" w:rsidR="00AB7837" w:rsidRDefault="007A7D78">
      <w:pPr>
        <w:pStyle w:val="ListParagraph"/>
        <w:numPr>
          <w:ilvl w:val="3"/>
          <w:numId w:val="1"/>
        </w:numPr>
        <w:tabs>
          <w:tab w:val="left" w:pos="480"/>
          <w:tab w:val="left" w:pos="760"/>
        </w:tabs>
        <w:spacing w:before="80"/>
        <w:ind w:right="353" w:hanging="480"/>
        <w:rPr>
          <w:ins w:id="120" w:author="Grainne Shaw" w:date="2025-12-18T10:39:00Z" w16du:dateUtc="2025-12-18T15:39:00Z"/>
          <w:sz w:val="24"/>
        </w:rPr>
      </w:pPr>
      <w:ins w:id="121" w:author="Grainne Shaw" w:date="2025-12-15T17:53:00Z" w16du:dateUtc="2025-12-15T22:53:00Z">
        <w:r>
          <w:rPr>
            <w:sz w:val="24"/>
          </w:rPr>
          <w:t>1.4.4</w:t>
        </w:r>
      </w:ins>
      <w:ins w:id="122" w:author="Grainne Shaw" w:date="2025-12-15T17:54:00Z" w16du:dateUtc="2025-12-15T22:54:00Z">
        <w:r w:rsidR="00474C14">
          <w:rPr>
            <w:sz w:val="24"/>
          </w:rPr>
          <w:t>.</w:t>
        </w:r>
      </w:ins>
      <w:ins w:id="123" w:author="Grainne Shaw" w:date="2025-12-18T10:38:00Z" w16du:dateUtc="2025-12-18T15:38:00Z">
        <w:r w:rsidR="00E36C40">
          <w:rPr>
            <w:sz w:val="24"/>
          </w:rPr>
          <w:t>2</w:t>
        </w:r>
      </w:ins>
      <w:ins w:id="124" w:author="Grainne Shaw" w:date="2025-12-15T17:54:00Z" w16du:dateUtc="2025-12-15T22:54:00Z">
        <w:r w:rsidR="00474C14">
          <w:rPr>
            <w:sz w:val="24"/>
          </w:rPr>
          <w:t xml:space="preserve"> </w:t>
        </w:r>
      </w:ins>
      <w:del w:id="125" w:author="Grainne Shaw" w:date="2025-10-01T13:08:00Z" w16du:dateUtc="2025-10-01T17:08:00Z">
        <w:r w:rsidR="00C82EB7" w:rsidRPr="00413BEE" w:rsidDel="003C01F1">
          <w:rPr>
            <w:sz w:val="24"/>
          </w:rPr>
          <w:delText>Special events permit</w:delText>
        </w:r>
      </w:del>
      <w:ins w:id="126" w:author="Grainne Shaw" w:date="2025-10-01T13:08:00Z" w16du:dateUtc="2025-10-01T17:08:00Z">
        <w:r w:rsidR="003C01F1" w:rsidRPr="00413BEE">
          <w:rPr>
            <w:sz w:val="24"/>
          </w:rPr>
          <w:t>Application</w:t>
        </w:r>
      </w:ins>
      <w:r w:rsidR="00C82EB7" w:rsidRPr="00413BEE">
        <w:rPr>
          <w:sz w:val="24"/>
        </w:rPr>
        <w:t xml:space="preserve"> required</w:t>
      </w:r>
      <w:ins w:id="127" w:author="Grainne Shaw" w:date="2025-10-01T13:09:00Z" w16du:dateUtc="2025-10-01T17:09:00Z">
        <w:r w:rsidR="003C01F1" w:rsidRPr="00413BEE">
          <w:rPr>
            <w:sz w:val="24"/>
          </w:rPr>
          <w:t>:</w:t>
        </w:r>
      </w:ins>
      <w:del w:id="128" w:author="Grainne Shaw" w:date="2025-10-01T13:09:00Z" w16du:dateUtc="2025-10-01T17:09:00Z">
        <w:r w:rsidR="00C82EB7" w:rsidRPr="00413BEE" w:rsidDel="003C01F1">
          <w:rPr>
            <w:sz w:val="24"/>
          </w:rPr>
          <w:delText>.</w:delText>
        </w:r>
      </w:del>
      <w:r w:rsidR="00C82EB7" w:rsidRPr="00413BEE">
        <w:rPr>
          <w:sz w:val="24"/>
        </w:rPr>
        <w:t xml:space="preserve"> All </w:t>
      </w:r>
      <w:del w:id="129" w:author="Grainne Shaw" w:date="2025-11-03T14:02:00Z" w16du:dateUtc="2025-11-03T19:02:00Z">
        <w:r w:rsidR="00C82EB7" w:rsidRPr="00413BEE" w:rsidDel="00CB72B3">
          <w:rPr>
            <w:sz w:val="24"/>
          </w:rPr>
          <w:delText xml:space="preserve">special </w:delText>
        </w:r>
      </w:del>
      <w:r w:rsidR="00C82EB7" w:rsidRPr="00413BEE">
        <w:rPr>
          <w:sz w:val="24"/>
        </w:rPr>
        <w:t xml:space="preserve">events </w:t>
      </w:r>
      <w:ins w:id="130" w:author="Grainne Shaw" w:date="2025-10-03T09:28:00Z" w16du:dateUtc="2025-10-03T13:28:00Z">
        <w:r w:rsidR="0057225A" w:rsidRPr="00413BEE">
          <w:rPr>
            <w:sz w:val="24"/>
          </w:rPr>
          <w:t xml:space="preserve">which will make use of any </w:t>
        </w:r>
      </w:ins>
      <w:ins w:id="131" w:author="Grainne Shaw" w:date="2025-10-20T17:12:00Z" w16du:dateUtc="2025-10-20T21:12:00Z">
        <w:r w:rsidR="004C5F8A" w:rsidRPr="00413BEE">
          <w:rPr>
            <w:sz w:val="24"/>
          </w:rPr>
          <w:t>city prop</w:t>
        </w:r>
      </w:ins>
      <w:ins w:id="132" w:author="Grainne Shaw" w:date="2025-10-20T17:13:00Z" w16du:dateUtc="2025-10-20T21:13:00Z">
        <w:r w:rsidR="004C5F8A" w:rsidRPr="00413BEE">
          <w:rPr>
            <w:sz w:val="24"/>
          </w:rPr>
          <w:t>erty</w:t>
        </w:r>
      </w:ins>
      <w:ins w:id="133" w:author="Grainne Shaw" w:date="2025-10-03T09:28:00Z" w16du:dateUtc="2025-10-03T13:28:00Z">
        <w:r w:rsidR="0057225A" w:rsidRPr="00413BEE">
          <w:rPr>
            <w:sz w:val="24"/>
          </w:rPr>
          <w:t xml:space="preserve"> </w:t>
        </w:r>
      </w:ins>
      <w:r w:rsidR="00C82EB7" w:rsidRPr="00413BEE">
        <w:rPr>
          <w:sz w:val="24"/>
        </w:rPr>
        <w:t>shall require an application</w:t>
      </w:r>
      <w:ins w:id="134" w:author="Grainne Shaw" w:date="2025-12-15T17:47:00Z" w16du:dateUtc="2025-12-15T22:47:00Z">
        <w:r w:rsidR="00146C42">
          <w:rPr>
            <w:sz w:val="24"/>
          </w:rPr>
          <w:t>.</w:t>
        </w:r>
      </w:ins>
      <w:del w:id="135" w:author="Grainne Shaw" w:date="2025-10-03T09:28:00Z" w16du:dateUtc="2025-10-03T13:28:00Z">
        <w:r w:rsidR="00C82EB7" w:rsidRPr="00413BEE" w:rsidDel="0057225A">
          <w:rPr>
            <w:sz w:val="24"/>
          </w:rPr>
          <w:delText xml:space="preserve">, which will be reviewed and interpreted as a Major or </w:delText>
        </w:r>
        <w:r w:rsidR="00C82EB7" w:rsidRPr="00413BEE" w:rsidDel="0057225A">
          <w:rPr>
            <w:sz w:val="24"/>
          </w:rPr>
          <w:lastRenderedPageBreak/>
          <w:delText>Minor event by the City Manager, City Clerk, Police</w:delText>
        </w:r>
        <w:r w:rsidR="00C82EB7" w:rsidRPr="00413BEE" w:rsidDel="0057225A">
          <w:rPr>
            <w:spacing w:val="-4"/>
            <w:sz w:val="24"/>
          </w:rPr>
          <w:delText xml:space="preserve"> </w:delText>
        </w:r>
        <w:r w:rsidR="00C82EB7" w:rsidRPr="00413BEE" w:rsidDel="0057225A">
          <w:rPr>
            <w:sz w:val="24"/>
          </w:rPr>
          <w:delText>Chief,</w:delText>
        </w:r>
        <w:r w:rsidR="00C82EB7" w:rsidRPr="00413BEE" w:rsidDel="0057225A">
          <w:rPr>
            <w:spacing w:val="-4"/>
            <w:sz w:val="24"/>
          </w:rPr>
          <w:delText xml:space="preserve"> </w:delText>
        </w:r>
        <w:r w:rsidR="00C82EB7" w:rsidRPr="00413BEE" w:rsidDel="0057225A">
          <w:rPr>
            <w:sz w:val="24"/>
          </w:rPr>
          <w:delText>Fire</w:delText>
        </w:r>
        <w:r w:rsidR="00C82EB7" w:rsidRPr="00413BEE" w:rsidDel="0057225A">
          <w:rPr>
            <w:spacing w:val="-4"/>
            <w:sz w:val="24"/>
          </w:rPr>
          <w:delText xml:space="preserve"> </w:delText>
        </w:r>
        <w:r w:rsidR="00C82EB7" w:rsidRPr="00413BEE" w:rsidDel="0057225A">
          <w:rPr>
            <w:sz w:val="24"/>
          </w:rPr>
          <w:delText>Chief,</w:delText>
        </w:r>
        <w:r w:rsidR="00C82EB7" w:rsidRPr="00413BEE" w:rsidDel="0057225A">
          <w:rPr>
            <w:spacing w:val="-4"/>
            <w:sz w:val="24"/>
          </w:rPr>
          <w:delText xml:space="preserve"> </w:delText>
        </w:r>
        <w:r w:rsidR="00C82EB7" w:rsidRPr="00413BEE" w:rsidDel="0057225A">
          <w:rPr>
            <w:sz w:val="24"/>
          </w:rPr>
          <w:delText>Public</w:delText>
        </w:r>
        <w:r w:rsidR="00C82EB7" w:rsidRPr="00413BEE" w:rsidDel="0057225A">
          <w:rPr>
            <w:spacing w:val="-4"/>
            <w:sz w:val="24"/>
          </w:rPr>
          <w:delText xml:space="preserve"> </w:delText>
        </w:r>
        <w:r w:rsidR="00C82EB7" w:rsidRPr="00413BEE" w:rsidDel="0057225A">
          <w:rPr>
            <w:sz w:val="24"/>
          </w:rPr>
          <w:delText>Works</w:delText>
        </w:r>
        <w:r w:rsidR="00C82EB7" w:rsidRPr="00413BEE" w:rsidDel="0057225A">
          <w:rPr>
            <w:spacing w:val="-4"/>
            <w:sz w:val="24"/>
          </w:rPr>
          <w:delText xml:space="preserve"> </w:delText>
        </w:r>
        <w:r w:rsidR="00C82EB7" w:rsidRPr="00413BEE" w:rsidDel="0057225A">
          <w:rPr>
            <w:sz w:val="24"/>
          </w:rPr>
          <w:delText>Director</w:delText>
        </w:r>
        <w:r w:rsidR="00C82EB7" w:rsidRPr="00413BEE" w:rsidDel="0057225A">
          <w:rPr>
            <w:spacing w:val="-3"/>
            <w:sz w:val="24"/>
          </w:rPr>
          <w:delText xml:space="preserve"> </w:delText>
        </w:r>
        <w:r w:rsidR="00C82EB7" w:rsidRPr="00413BEE" w:rsidDel="0057225A">
          <w:rPr>
            <w:sz w:val="24"/>
          </w:rPr>
          <w:delText>and</w:delText>
        </w:r>
        <w:r w:rsidR="00C82EB7" w:rsidRPr="00413BEE" w:rsidDel="0057225A">
          <w:rPr>
            <w:spacing w:val="-4"/>
            <w:sz w:val="24"/>
          </w:rPr>
          <w:delText xml:space="preserve"> </w:delText>
        </w:r>
        <w:r w:rsidR="00C82EB7" w:rsidRPr="00413BEE" w:rsidDel="0057225A">
          <w:rPr>
            <w:sz w:val="24"/>
          </w:rPr>
          <w:delText>other</w:delText>
        </w:r>
        <w:r w:rsidR="00C82EB7" w:rsidRPr="00413BEE" w:rsidDel="0057225A">
          <w:rPr>
            <w:spacing w:val="-4"/>
            <w:sz w:val="24"/>
          </w:rPr>
          <w:delText xml:space="preserve"> </w:delText>
        </w:r>
        <w:r w:rsidR="00C82EB7" w:rsidRPr="00413BEE" w:rsidDel="0057225A">
          <w:rPr>
            <w:sz w:val="24"/>
          </w:rPr>
          <w:delText>appropriate</w:delText>
        </w:r>
        <w:r w:rsidR="00C82EB7" w:rsidRPr="00413BEE" w:rsidDel="0057225A">
          <w:rPr>
            <w:spacing w:val="-3"/>
            <w:sz w:val="24"/>
          </w:rPr>
          <w:delText xml:space="preserve"> </w:delText>
        </w:r>
        <w:r w:rsidR="00C82EB7" w:rsidRPr="00413BEE" w:rsidDel="0057225A">
          <w:rPr>
            <w:sz w:val="24"/>
          </w:rPr>
          <w:delText>department</w:delText>
        </w:r>
        <w:r w:rsidR="00C82EB7" w:rsidRPr="00413BEE" w:rsidDel="0057225A">
          <w:rPr>
            <w:spacing w:val="-3"/>
            <w:sz w:val="24"/>
          </w:rPr>
          <w:delText xml:space="preserve"> </w:delText>
        </w:r>
        <w:r w:rsidR="00C82EB7" w:rsidRPr="00413BEE" w:rsidDel="0057225A">
          <w:rPr>
            <w:sz w:val="24"/>
          </w:rPr>
          <w:delText>managers</w:delText>
        </w:r>
      </w:del>
      <w:r w:rsidR="00C82EB7" w:rsidRPr="00413BEE">
        <w:rPr>
          <w:sz w:val="24"/>
        </w:rPr>
        <w:t xml:space="preserve">. </w:t>
      </w:r>
      <w:r w:rsidR="00C82EB7" w:rsidRPr="00413BEE">
        <w:rPr>
          <w:sz w:val="24"/>
          <w:rPrChange w:id="136" w:author="Grainne Shaw" w:date="2025-10-20T17:19:00Z" w16du:dateUtc="2025-10-20T21:19:00Z">
            <w:rPr/>
          </w:rPrChange>
        </w:rPr>
        <w:t>No person may conduct a Major or Minor</w:t>
      </w:r>
      <w:ins w:id="137" w:author="Grainne Shaw" w:date="2025-12-01T15:32:00Z" w16du:dateUtc="2025-12-01T20:32:00Z">
        <w:r w:rsidR="00AE51AC">
          <w:rPr>
            <w:sz w:val="24"/>
          </w:rPr>
          <w:t xml:space="preserve"> </w:t>
        </w:r>
      </w:ins>
      <w:del w:id="138" w:author="Grainne Shaw" w:date="2025-12-01T15:20:00Z" w16du:dateUtc="2025-12-01T20:20:00Z">
        <w:r w:rsidR="00C82EB7" w:rsidRPr="00413BEE" w:rsidDel="00FE0FEB">
          <w:rPr>
            <w:sz w:val="24"/>
            <w:rPrChange w:id="139" w:author="Grainne Shaw" w:date="2025-10-20T17:19:00Z" w16du:dateUtc="2025-10-20T21:19:00Z">
              <w:rPr/>
            </w:rPrChange>
          </w:rPr>
          <w:delText xml:space="preserve"> Special </w:delText>
        </w:r>
      </w:del>
      <w:r w:rsidR="00C82EB7" w:rsidRPr="00413BEE">
        <w:rPr>
          <w:sz w:val="24"/>
          <w:rPrChange w:id="140" w:author="Grainne Shaw" w:date="2025-10-20T17:19:00Z" w16du:dateUtc="2025-10-20T21:19:00Z">
            <w:rPr/>
          </w:rPrChange>
        </w:rPr>
        <w:t>Event on City Property without a</w:t>
      </w:r>
      <w:ins w:id="141" w:author="Grainne Shaw" w:date="2025-11-13T11:54:00Z" w16du:dateUtc="2025-11-13T16:54:00Z">
        <w:r w:rsidR="0084374B">
          <w:rPr>
            <w:sz w:val="24"/>
          </w:rPr>
          <w:t>n</w:t>
        </w:r>
      </w:ins>
      <w:r w:rsidR="00C82EB7" w:rsidRPr="00413BEE">
        <w:rPr>
          <w:sz w:val="24"/>
          <w:rPrChange w:id="142" w:author="Grainne Shaw" w:date="2025-10-20T17:19:00Z" w16du:dateUtc="2025-10-20T21:19:00Z">
            <w:rPr/>
          </w:rPrChange>
        </w:rPr>
        <w:t xml:space="preserve"> </w:t>
      </w:r>
      <w:del w:id="143" w:author="Grainne Shaw" w:date="2025-10-20T17:28:00Z" w16du:dateUtc="2025-10-20T21:28:00Z">
        <w:r w:rsidR="00C82EB7" w:rsidRPr="00413BEE" w:rsidDel="00882A4F">
          <w:rPr>
            <w:sz w:val="24"/>
            <w:rPrChange w:id="144" w:author="Grainne Shaw" w:date="2025-10-20T17:19:00Z" w16du:dateUtc="2025-10-20T21:19:00Z">
              <w:rPr/>
            </w:rPrChange>
          </w:rPr>
          <w:delText xml:space="preserve">Special </w:delText>
        </w:r>
      </w:del>
      <w:r w:rsidR="00C82EB7" w:rsidRPr="00413BEE">
        <w:rPr>
          <w:sz w:val="24"/>
          <w:rPrChange w:id="145" w:author="Grainne Shaw" w:date="2025-10-20T17:19:00Z" w16du:dateUtc="2025-10-20T21:19:00Z">
            <w:rPr/>
          </w:rPrChange>
        </w:rPr>
        <w:t>Event</w:t>
      </w:r>
      <w:del w:id="146" w:author="Grainne Shaw" w:date="2025-12-01T15:26:00Z" w16du:dateUtc="2025-12-01T20:26:00Z">
        <w:r w:rsidR="00C82EB7" w:rsidRPr="00413BEE" w:rsidDel="00C35D1D">
          <w:rPr>
            <w:sz w:val="24"/>
            <w:rPrChange w:id="147" w:author="Grainne Shaw" w:date="2025-10-20T17:19:00Z" w16du:dateUtc="2025-10-20T21:19:00Z">
              <w:rPr/>
            </w:rPrChange>
          </w:rPr>
          <w:delText>s</w:delText>
        </w:r>
      </w:del>
      <w:r w:rsidR="00C82EB7" w:rsidRPr="00413BEE">
        <w:rPr>
          <w:sz w:val="24"/>
          <w:rPrChange w:id="148" w:author="Grainne Shaw" w:date="2025-10-20T17:19:00Z" w16du:dateUtc="2025-10-20T21:19:00Z">
            <w:rPr/>
          </w:rPrChange>
        </w:rPr>
        <w:t xml:space="preserve"> Permit issued by the Gardiner City Council or City Manager pursuant to this Ordinance.</w:t>
      </w:r>
      <w:r w:rsidR="00C82EB7" w:rsidRPr="00413BEE">
        <w:rPr>
          <w:spacing w:val="-8"/>
          <w:sz w:val="24"/>
          <w:rPrChange w:id="149" w:author="Grainne Shaw" w:date="2025-10-20T17:19:00Z" w16du:dateUtc="2025-10-20T21:19:00Z">
            <w:rPr>
              <w:spacing w:val="-8"/>
            </w:rPr>
          </w:rPrChange>
        </w:rPr>
        <w:t xml:space="preserve"> </w:t>
      </w:r>
      <w:r w:rsidR="00C82EB7" w:rsidRPr="00413BEE">
        <w:rPr>
          <w:sz w:val="24"/>
          <w:rPrChange w:id="150" w:author="Grainne Shaw" w:date="2025-10-20T17:19:00Z" w16du:dateUtc="2025-10-20T21:19:00Z">
            <w:rPr/>
          </w:rPrChange>
        </w:rPr>
        <w:t>The</w:t>
      </w:r>
      <w:r w:rsidR="00C82EB7" w:rsidRPr="00413BEE">
        <w:rPr>
          <w:spacing w:val="-8"/>
          <w:sz w:val="24"/>
          <w:rPrChange w:id="151" w:author="Grainne Shaw" w:date="2025-10-20T17:19:00Z" w16du:dateUtc="2025-10-20T21:19:00Z">
            <w:rPr>
              <w:spacing w:val="-8"/>
            </w:rPr>
          </w:rPrChange>
        </w:rPr>
        <w:t xml:space="preserve"> </w:t>
      </w:r>
      <w:r w:rsidR="00C82EB7" w:rsidRPr="00413BEE">
        <w:rPr>
          <w:sz w:val="24"/>
          <w:rPrChange w:id="152" w:author="Grainne Shaw" w:date="2025-10-20T17:19:00Z" w16du:dateUtc="2025-10-20T21:19:00Z">
            <w:rPr/>
          </w:rPrChange>
        </w:rPr>
        <w:t>City</w:t>
      </w:r>
      <w:r w:rsidR="00C82EB7" w:rsidRPr="00413BEE">
        <w:rPr>
          <w:spacing w:val="-8"/>
          <w:sz w:val="24"/>
          <w:rPrChange w:id="153" w:author="Grainne Shaw" w:date="2025-10-20T17:19:00Z" w16du:dateUtc="2025-10-20T21:19:00Z">
            <w:rPr>
              <w:spacing w:val="-8"/>
            </w:rPr>
          </w:rPrChange>
        </w:rPr>
        <w:t xml:space="preserve"> </w:t>
      </w:r>
      <w:r w:rsidR="00C82EB7" w:rsidRPr="00413BEE">
        <w:rPr>
          <w:sz w:val="24"/>
          <w:rPrChange w:id="154" w:author="Grainne Shaw" w:date="2025-10-20T17:19:00Z" w16du:dateUtc="2025-10-20T21:19:00Z">
            <w:rPr/>
          </w:rPrChange>
        </w:rPr>
        <w:t>Manager,</w:t>
      </w:r>
      <w:r w:rsidR="00C82EB7" w:rsidRPr="00413BEE">
        <w:rPr>
          <w:spacing w:val="-8"/>
          <w:sz w:val="24"/>
          <w:rPrChange w:id="155" w:author="Grainne Shaw" w:date="2025-10-20T17:19:00Z" w16du:dateUtc="2025-10-20T21:19:00Z">
            <w:rPr>
              <w:spacing w:val="-8"/>
            </w:rPr>
          </w:rPrChange>
        </w:rPr>
        <w:t xml:space="preserve"> </w:t>
      </w:r>
      <w:r w:rsidR="00C82EB7" w:rsidRPr="00413BEE">
        <w:rPr>
          <w:sz w:val="24"/>
          <w:rPrChange w:id="156" w:author="Grainne Shaw" w:date="2025-10-20T17:19:00Z" w16du:dateUtc="2025-10-20T21:19:00Z">
            <w:rPr/>
          </w:rPrChange>
        </w:rPr>
        <w:t>or</w:t>
      </w:r>
      <w:r w:rsidR="00C82EB7" w:rsidRPr="00413BEE">
        <w:rPr>
          <w:spacing w:val="-9"/>
          <w:sz w:val="24"/>
          <w:rPrChange w:id="157" w:author="Grainne Shaw" w:date="2025-10-20T17:19:00Z" w16du:dateUtc="2025-10-20T21:19:00Z">
            <w:rPr>
              <w:spacing w:val="-9"/>
            </w:rPr>
          </w:rPrChange>
        </w:rPr>
        <w:t xml:space="preserve"> </w:t>
      </w:r>
      <w:ins w:id="158" w:author="Grainne Shaw" w:date="2025-10-20T17:09:00Z" w16du:dateUtc="2025-10-20T21:09:00Z">
        <w:r w:rsidR="00F3166C" w:rsidRPr="00413BEE">
          <w:rPr>
            <w:spacing w:val="-9"/>
            <w:sz w:val="24"/>
          </w:rPr>
          <w:t>their</w:t>
        </w:r>
      </w:ins>
      <w:ins w:id="159" w:author="Grainne Shaw" w:date="2025-12-01T15:32:00Z" w16du:dateUtc="2025-12-01T20:32:00Z">
        <w:r w:rsidR="00AE51AC">
          <w:rPr>
            <w:spacing w:val="-9"/>
            <w:sz w:val="24"/>
          </w:rPr>
          <w:t xml:space="preserve"> </w:t>
        </w:r>
      </w:ins>
      <w:del w:id="160" w:author="Grainne Shaw" w:date="2025-10-20T17:09:00Z" w16du:dateUtc="2025-10-20T21:09:00Z">
        <w:r w:rsidR="00C82EB7" w:rsidRPr="00413BEE" w:rsidDel="00F3166C">
          <w:rPr>
            <w:sz w:val="24"/>
            <w:rPrChange w:id="161" w:author="Grainne Shaw" w:date="2025-10-20T17:19:00Z" w16du:dateUtc="2025-10-20T21:19:00Z">
              <w:rPr/>
            </w:rPrChange>
          </w:rPr>
          <w:delText>his</w:delText>
        </w:r>
        <w:r w:rsidR="00C82EB7" w:rsidRPr="00413BEE" w:rsidDel="00F3166C">
          <w:rPr>
            <w:spacing w:val="-8"/>
            <w:sz w:val="24"/>
            <w:rPrChange w:id="162" w:author="Grainne Shaw" w:date="2025-10-20T17:19:00Z" w16du:dateUtc="2025-10-20T21:19:00Z">
              <w:rPr>
                <w:spacing w:val="-8"/>
              </w:rPr>
            </w:rPrChange>
          </w:rPr>
          <w:delText xml:space="preserve"> </w:delText>
        </w:r>
      </w:del>
      <w:r w:rsidR="00C82EB7" w:rsidRPr="00413BEE">
        <w:rPr>
          <w:sz w:val="24"/>
          <w:rPrChange w:id="163" w:author="Grainne Shaw" w:date="2025-10-20T17:19:00Z" w16du:dateUtc="2025-10-20T21:19:00Z">
            <w:rPr/>
          </w:rPrChange>
        </w:rPr>
        <w:t>designee,</w:t>
      </w:r>
      <w:r w:rsidR="00C82EB7" w:rsidRPr="00413BEE">
        <w:rPr>
          <w:spacing w:val="-8"/>
          <w:sz w:val="24"/>
          <w:rPrChange w:id="164" w:author="Grainne Shaw" w:date="2025-10-20T17:19:00Z" w16du:dateUtc="2025-10-20T21:19:00Z">
            <w:rPr>
              <w:spacing w:val="-8"/>
            </w:rPr>
          </w:rPrChange>
        </w:rPr>
        <w:t xml:space="preserve"> </w:t>
      </w:r>
      <w:r w:rsidR="00C82EB7" w:rsidRPr="00413BEE">
        <w:rPr>
          <w:sz w:val="24"/>
          <w:rPrChange w:id="165" w:author="Grainne Shaw" w:date="2025-10-20T17:19:00Z" w16du:dateUtc="2025-10-20T21:19:00Z">
            <w:rPr/>
          </w:rPrChange>
        </w:rPr>
        <w:t>shall</w:t>
      </w:r>
      <w:r w:rsidR="00C82EB7" w:rsidRPr="00413BEE">
        <w:rPr>
          <w:spacing w:val="-8"/>
          <w:sz w:val="24"/>
          <w:rPrChange w:id="166" w:author="Grainne Shaw" w:date="2025-10-20T17:19:00Z" w16du:dateUtc="2025-10-20T21:19:00Z">
            <w:rPr>
              <w:spacing w:val="-8"/>
            </w:rPr>
          </w:rPrChange>
        </w:rPr>
        <w:t xml:space="preserve"> </w:t>
      </w:r>
      <w:r w:rsidR="00C82EB7" w:rsidRPr="00413BEE">
        <w:rPr>
          <w:sz w:val="24"/>
          <w:rPrChange w:id="167" w:author="Grainne Shaw" w:date="2025-10-20T17:19:00Z" w16du:dateUtc="2025-10-20T21:19:00Z">
            <w:rPr/>
          </w:rPrChange>
        </w:rPr>
        <w:t>be</w:t>
      </w:r>
      <w:r w:rsidR="00C82EB7" w:rsidRPr="00413BEE">
        <w:rPr>
          <w:spacing w:val="-9"/>
          <w:sz w:val="24"/>
          <w:rPrChange w:id="168" w:author="Grainne Shaw" w:date="2025-10-20T17:19:00Z" w16du:dateUtc="2025-10-20T21:19:00Z">
            <w:rPr>
              <w:spacing w:val="-9"/>
            </w:rPr>
          </w:rPrChange>
        </w:rPr>
        <w:t xml:space="preserve"> </w:t>
      </w:r>
      <w:r w:rsidR="00C82EB7" w:rsidRPr="00413BEE">
        <w:rPr>
          <w:sz w:val="24"/>
          <w:rPrChange w:id="169" w:author="Grainne Shaw" w:date="2025-10-20T17:19:00Z" w16du:dateUtc="2025-10-20T21:19:00Z">
            <w:rPr/>
          </w:rPrChange>
        </w:rPr>
        <w:t>authorized</w:t>
      </w:r>
      <w:r w:rsidR="00C82EB7" w:rsidRPr="00413BEE">
        <w:rPr>
          <w:spacing w:val="-8"/>
          <w:sz w:val="24"/>
          <w:rPrChange w:id="170" w:author="Grainne Shaw" w:date="2025-10-20T17:19:00Z" w16du:dateUtc="2025-10-20T21:19:00Z">
            <w:rPr>
              <w:spacing w:val="-8"/>
            </w:rPr>
          </w:rPrChange>
        </w:rPr>
        <w:t xml:space="preserve"> </w:t>
      </w:r>
      <w:r w:rsidR="00C82EB7" w:rsidRPr="00413BEE">
        <w:rPr>
          <w:sz w:val="24"/>
          <w:rPrChange w:id="171" w:author="Grainne Shaw" w:date="2025-10-20T17:19:00Z" w16du:dateUtc="2025-10-20T21:19:00Z">
            <w:rPr/>
          </w:rPrChange>
        </w:rPr>
        <w:t>to</w:t>
      </w:r>
      <w:r w:rsidR="00C82EB7" w:rsidRPr="00413BEE">
        <w:rPr>
          <w:spacing w:val="-8"/>
          <w:sz w:val="24"/>
          <w:rPrChange w:id="172" w:author="Grainne Shaw" w:date="2025-10-20T17:19:00Z" w16du:dateUtc="2025-10-20T21:19:00Z">
            <w:rPr>
              <w:spacing w:val="-8"/>
            </w:rPr>
          </w:rPrChange>
        </w:rPr>
        <w:t xml:space="preserve"> </w:t>
      </w:r>
      <w:r w:rsidR="00C82EB7" w:rsidRPr="00413BEE">
        <w:rPr>
          <w:sz w:val="24"/>
          <w:rPrChange w:id="173" w:author="Grainne Shaw" w:date="2025-10-20T17:19:00Z" w16du:dateUtc="2025-10-20T21:19:00Z">
            <w:rPr/>
          </w:rPrChange>
        </w:rPr>
        <w:t>issue</w:t>
      </w:r>
      <w:r w:rsidR="00C82EB7" w:rsidRPr="00413BEE">
        <w:rPr>
          <w:spacing w:val="-8"/>
          <w:sz w:val="24"/>
          <w:rPrChange w:id="174" w:author="Grainne Shaw" w:date="2025-10-20T17:19:00Z" w16du:dateUtc="2025-10-20T21:19:00Z">
            <w:rPr>
              <w:spacing w:val="-8"/>
            </w:rPr>
          </w:rPrChange>
        </w:rPr>
        <w:t xml:space="preserve"> </w:t>
      </w:r>
      <w:r w:rsidR="00C82EB7" w:rsidRPr="00413BEE">
        <w:rPr>
          <w:sz w:val="24"/>
          <w:rPrChange w:id="175" w:author="Grainne Shaw" w:date="2025-10-20T17:19:00Z" w16du:dateUtc="2025-10-20T21:19:00Z">
            <w:rPr/>
          </w:rPrChange>
        </w:rPr>
        <w:t>permits</w:t>
      </w:r>
      <w:r w:rsidR="00C82EB7" w:rsidRPr="00413BEE">
        <w:rPr>
          <w:spacing w:val="-8"/>
          <w:sz w:val="24"/>
          <w:rPrChange w:id="176" w:author="Grainne Shaw" w:date="2025-10-20T17:19:00Z" w16du:dateUtc="2025-10-20T21:19:00Z">
            <w:rPr>
              <w:spacing w:val="-8"/>
            </w:rPr>
          </w:rPrChange>
        </w:rPr>
        <w:t xml:space="preserve"> </w:t>
      </w:r>
      <w:r w:rsidR="00C82EB7" w:rsidRPr="00413BEE">
        <w:rPr>
          <w:sz w:val="24"/>
          <w:rPrChange w:id="177" w:author="Grainne Shaw" w:date="2025-10-20T17:19:00Z" w16du:dateUtc="2025-10-20T21:19:00Z">
            <w:rPr/>
          </w:rPrChange>
        </w:rPr>
        <w:t>for</w:t>
      </w:r>
      <w:r w:rsidR="00C82EB7" w:rsidRPr="00413BEE">
        <w:rPr>
          <w:spacing w:val="-9"/>
          <w:sz w:val="24"/>
          <w:rPrChange w:id="178" w:author="Grainne Shaw" w:date="2025-10-20T17:19:00Z" w16du:dateUtc="2025-10-20T21:19:00Z">
            <w:rPr>
              <w:spacing w:val="-9"/>
            </w:rPr>
          </w:rPrChange>
        </w:rPr>
        <w:t xml:space="preserve"> </w:t>
      </w:r>
      <w:r w:rsidR="00C82EB7" w:rsidRPr="00413BEE">
        <w:rPr>
          <w:sz w:val="24"/>
          <w:rPrChange w:id="179" w:author="Grainne Shaw" w:date="2025-10-20T17:19:00Z" w16du:dateUtc="2025-10-20T21:19:00Z">
            <w:rPr/>
          </w:rPrChange>
        </w:rPr>
        <w:t>events deemed</w:t>
      </w:r>
      <w:r w:rsidR="00C82EB7" w:rsidRPr="00413BEE">
        <w:rPr>
          <w:spacing w:val="-3"/>
          <w:sz w:val="24"/>
          <w:rPrChange w:id="180" w:author="Grainne Shaw" w:date="2025-10-20T17:19:00Z" w16du:dateUtc="2025-10-20T21:19:00Z">
            <w:rPr>
              <w:spacing w:val="-3"/>
            </w:rPr>
          </w:rPrChange>
        </w:rPr>
        <w:t xml:space="preserve"> </w:t>
      </w:r>
      <w:r w:rsidR="00C82EB7" w:rsidRPr="00413BEE">
        <w:rPr>
          <w:sz w:val="24"/>
          <w:rPrChange w:id="181" w:author="Grainne Shaw" w:date="2025-10-20T17:19:00Z" w16du:dateUtc="2025-10-20T21:19:00Z">
            <w:rPr/>
          </w:rPrChange>
        </w:rPr>
        <w:t>to</w:t>
      </w:r>
      <w:r w:rsidR="00C82EB7" w:rsidRPr="00413BEE">
        <w:rPr>
          <w:spacing w:val="-4"/>
          <w:sz w:val="24"/>
          <w:rPrChange w:id="182" w:author="Grainne Shaw" w:date="2025-10-20T17:19:00Z" w16du:dateUtc="2025-10-20T21:19:00Z">
            <w:rPr>
              <w:spacing w:val="-4"/>
            </w:rPr>
          </w:rPrChange>
        </w:rPr>
        <w:t xml:space="preserve"> </w:t>
      </w:r>
      <w:r w:rsidR="00C82EB7" w:rsidRPr="00413BEE">
        <w:rPr>
          <w:sz w:val="24"/>
          <w:rPrChange w:id="183" w:author="Grainne Shaw" w:date="2025-10-20T17:19:00Z" w16du:dateUtc="2025-10-20T21:19:00Z">
            <w:rPr/>
          </w:rPrChange>
        </w:rPr>
        <w:t>be</w:t>
      </w:r>
      <w:ins w:id="184" w:author="Grainne Shaw" w:date="2025-12-02T13:47:00Z" w16du:dateUtc="2025-12-02T18:47:00Z">
        <w:r w:rsidR="006B2BBA">
          <w:rPr>
            <w:sz w:val="24"/>
          </w:rPr>
          <w:t xml:space="preserve"> a</w:t>
        </w:r>
      </w:ins>
      <w:r w:rsidR="00C82EB7" w:rsidRPr="00413BEE">
        <w:rPr>
          <w:spacing w:val="-4"/>
          <w:sz w:val="24"/>
          <w:rPrChange w:id="185" w:author="Grainne Shaw" w:date="2025-10-20T17:19:00Z" w16du:dateUtc="2025-10-20T21:19:00Z">
            <w:rPr>
              <w:spacing w:val="-4"/>
            </w:rPr>
          </w:rPrChange>
        </w:rPr>
        <w:t xml:space="preserve"> </w:t>
      </w:r>
      <w:r w:rsidR="00C82EB7" w:rsidRPr="00413BEE">
        <w:rPr>
          <w:sz w:val="24"/>
          <w:rPrChange w:id="186" w:author="Grainne Shaw" w:date="2025-10-20T17:19:00Z" w16du:dateUtc="2025-10-20T21:19:00Z">
            <w:rPr/>
          </w:rPrChange>
        </w:rPr>
        <w:t>Minor</w:t>
      </w:r>
      <w:r w:rsidR="00C82EB7" w:rsidRPr="00413BEE">
        <w:rPr>
          <w:spacing w:val="-4"/>
          <w:sz w:val="24"/>
          <w:rPrChange w:id="187" w:author="Grainne Shaw" w:date="2025-10-20T17:19:00Z" w16du:dateUtc="2025-10-20T21:19:00Z">
            <w:rPr>
              <w:spacing w:val="-4"/>
            </w:rPr>
          </w:rPrChange>
        </w:rPr>
        <w:t xml:space="preserve"> </w:t>
      </w:r>
      <w:r w:rsidR="00C82EB7" w:rsidRPr="00413BEE">
        <w:rPr>
          <w:sz w:val="24"/>
          <w:rPrChange w:id="188" w:author="Grainne Shaw" w:date="2025-10-20T17:19:00Z" w16du:dateUtc="2025-10-20T21:19:00Z">
            <w:rPr/>
          </w:rPrChange>
        </w:rPr>
        <w:t>Event</w:t>
      </w:r>
      <w:del w:id="189" w:author="Grainne Shaw" w:date="2025-12-02T13:47:00Z" w16du:dateUtc="2025-12-02T18:47:00Z">
        <w:r w:rsidR="00C82EB7" w:rsidRPr="00413BEE" w:rsidDel="006B2BBA">
          <w:rPr>
            <w:sz w:val="24"/>
            <w:rPrChange w:id="190" w:author="Grainne Shaw" w:date="2025-10-20T17:19:00Z" w16du:dateUtc="2025-10-20T21:19:00Z">
              <w:rPr/>
            </w:rPrChange>
          </w:rPr>
          <w:delText>s</w:delText>
        </w:r>
      </w:del>
      <w:r w:rsidR="00C82EB7" w:rsidRPr="00413BEE">
        <w:rPr>
          <w:sz w:val="24"/>
          <w:rPrChange w:id="191" w:author="Grainne Shaw" w:date="2025-10-20T17:19:00Z" w16du:dateUtc="2025-10-20T21:19:00Z">
            <w:rPr/>
          </w:rPrChange>
        </w:rPr>
        <w:t>.</w:t>
      </w:r>
      <w:r w:rsidR="00C82EB7" w:rsidRPr="00413BEE">
        <w:rPr>
          <w:spacing w:val="-4"/>
          <w:sz w:val="24"/>
          <w:rPrChange w:id="192" w:author="Grainne Shaw" w:date="2025-10-20T17:19:00Z" w16du:dateUtc="2025-10-20T21:19:00Z">
            <w:rPr>
              <w:spacing w:val="-4"/>
            </w:rPr>
          </w:rPrChange>
        </w:rPr>
        <w:t xml:space="preserve"> </w:t>
      </w:r>
      <w:r w:rsidR="00C82EB7" w:rsidRPr="00413BEE">
        <w:rPr>
          <w:sz w:val="24"/>
          <w:rPrChange w:id="193" w:author="Grainne Shaw" w:date="2025-10-20T17:19:00Z" w16du:dateUtc="2025-10-20T21:19:00Z">
            <w:rPr/>
          </w:rPrChange>
        </w:rPr>
        <w:t>The</w:t>
      </w:r>
      <w:r w:rsidR="00C82EB7" w:rsidRPr="00413BEE">
        <w:rPr>
          <w:spacing w:val="-4"/>
          <w:sz w:val="24"/>
          <w:rPrChange w:id="194" w:author="Grainne Shaw" w:date="2025-10-20T17:19:00Z" w16du:dateUtc="2025-10-20T21:19:00Z">
            <w:rPr>
              <w:spacing w:val="-4"/>
            </w:rPr>
          </w:rPrChange>
        </w:rPr>
        <w:t xml:space="preserve"> </w:t>
      </w:r>
      <w:r w:rsidR="00C82EB7" w:rsidRPr="00413BEE">
        <w:rPr>
          <w:sz w:val="24"/>
          <w:rPrChange w:id="195" w:author="Grainne Shaw" w:date="2025-10-20T17:19:00Z" w16du:dateUtc="2025-10-20T21:19:00Z">
            <w:rPr/>
          </w:rPrChange>
        </w:rPr>
        <w:t>City</w:t>
      </w:r>
      <w:r w:rsidR="00C82EB7" w:rsidRPr="00413BEE">
        <w:rPr>
          <w:spacing w:val="-4"/>
          <w:sz w:val="24"/>
          <w:rPrChange w:id="196" w:author="Grainne Shaw" w:date="2025-10-20T17:19:00Z" w16du:dateUtc="2025-10-20T21:19:00Z">
            <w:rPr>
              <w:spacing w:val="-4"/>
            </w:rPr>
          </w:rPrChange>
        </w:rPr>
        <w:t xml:space="preserve"> </w:t>
      </w:r>
      <w:r w:rsidR="00C82EB7" w:rsidRPr="00413BEE">
        <w:rPr>
          <w:sz w:val="24"/>
          <w:rPrChange w:id="197" w:author="Grainne Shaw" w:date="2025-10-20T17:19:00Z" w16du:dateUtc="2025-10-20T21:19:00Z">
            <w:rPr/>
          </w:rPrChange>
        </w:rPr>
        <w:t>Council</w:t>
      </w:r>
      <w:r w:rsidR="00C82EB7" w:rsidRPr="00413BEE">
        <w:rPr>
          <w:spacing w:val="-4"/>
          <w:sz w:val="24"/>
          <w:rPrChange w:id="198" w:author="Grainne Shaw" w:date="2025-10-20T17:19:00Z" w16du:dateUtc="2025-10-20T21:19:00Z">
            <w:rPr>
              <w:spacing w:val="-4"/>
            </w:rPr>
          </w:rPrChange>
        </w:rPr>
        <w:t xml:space="preserve"> </w:t>
      </w:r>
      <w:r w:rsidR="00C82EB7" w:rsidRPr="00413BEE">
        <w:rPr>
          <w:sz w:val="24"/>
          <w:rPrChange w:id="199" w:author="Grainne Shaw" w:date="2025-10-20T17:19:00Z" w16du:dateUtc="2025-10-20T21:19:00Z">
            <w:rPr/>
          </w:rPrChange>
        </w:rPr>
        <w:t>shall</w:t>
      </w:r>
      <w:r w:rsidR="00C82EB7" w:rsidRPr="00413BEE">
        <w:rPr>
          <w:spacing w:val="-4"/>
          <w:sz w:val="24"/>
          <w:rPrChange w:id="200" w:author="Grainne Shaw" w:date="2025-10-20T17:19:00Z" w16du:dateUtc="2025-10-20T21:19:00Z">
            <w:rPr>
              <w:spacing w:val="-4"/>
            </w:rPr>
          </w:rPrChange>
        </w:rPr>
        <w:t xml:space="preserve"> </w:t>
      </w:r>
      <w:r w:rsidR="00C82EB7" w:rsidRPr="00413BEE">
        <w:rPr>
          <w:sz w:val="24"/>
          <w:rPrChange w:id="201" w:author="Grainne Shaw" w:date="2025-10-20T17:19:00Z" w16du:dateUtc="2025-10-20T21:19:00Z">
            <w:rPr/>
          </w:rPrChange>
        </w:rPr>
        <w:t>be</w:t>
      </w:r>
      <w:r w:rsidR="00C82EB7" w:rsidRPr="00413BEE">
        <w:rPr>
          <w:spacing w:val="-4"/>
          <w:sz w:val="24"/>
          <w:rPrChange w:id="202" w:author="Grainne Shaw" w:date="2025-10-20T17:19:00Z" w16du:dateUtc="2025-10-20T21:19:00Z">
            <w:rPr>
              <w:spacing w:val="-4"/>
            </w:rPr>
          </w:rPrChange>
        </w:rPr>
        <w:t xml:space="preserve"> </w:t>
      </w:r>
      <w:r w:rsidR="00C82EB7" w:rsidRPr="00413BEE">
        <w:rPr>
          <w:sz w:val="24"/>
          <w:rPrChange w:id="203" w:author="Grainne Shaw" w:date="2025-10-20T17:19:00Z" w16du:dateUtc="2025-10-20T21:19:00Z">
            <w:rPr/>
          </w:rPrChange>
        </w:rPr>
        <w:t>authorized</w:t>
      </w:r>
      <w:r w:rsidR="00C82EB7" w:rsidRPr="00413BEE">
        <w:rPr>
          <w:spacing w:val="-3"/>
          <w:sz w:val="24"/>
          <w:rPrChange w:id="204" w:author="Grainne Shaw" w:date="2025-10-20T17:19:00Z" w16du:dateUtc="2025-10-20T21:19:00Z">
            <w:rPr>
              <w:spacing w:val="-3"/>
            </w:rPr>
          </w:rPrChange>
        </w:rPr>
        <w:t xml:space="preserve"> </w:t>
      </w:r>
      <w:r w:rsidR="00C82EB7" w:rsidRPr="00413BEE">
        <w:rPr>
          <w:sz w:val="24"/>
          <w:rPrChange w:id="205" w:author="Grainne Shaw" w:date="2025-10-20T17:19:00Z" w16du:dateUtc="2025-10-20T21:19:00Z">
            <w:rPr/>
          </w:rPrChange>
        </w:rPr>
        <w:t>to</w:t>
      </w:r>
      <w:r w:rsidR="00C82EB7" w:rsidRPr="00413BEE">
        <w:rPr>
          <w:spacing w:val="-4"/>
          <w:sz w:val="24"/>
          <w:rPrChange w:id="206" w:author="Grainne Shaw" w:date="2025-10-20T17:19:00Z" w16du:dateUtc="2025-10-20T21:19:00Z">
            <w:rPr>
              <w:spacing w:val="-4"/>
            </w:rPr>
          </w:rPrChange>
        </w:rPr>
        <w:t xml:space="preserve"> </w:t>
      </w:r>
      <w:r w:rsidR="00C82EB7" w:rsidRPr="00413BEE">
        <w:rPr>
          <w:sz w:val="24"/>
          <w:rPrChange w:id="207" w:author="Grainne Shaw" w:date="2025-10-20T17:19:00Z" w16du:dateUtc="2025-10-20T21:19:00Z">
            <w:rPr/>
          </w:rPrChange>
        </w:rPr>
        <w:t>issue</w:t>
      </w:r>
      <w:r w:rsidR="00C82EB7" w:rsidRPr="00413BEE">
        <w:rPr>
          <w:spacing w:val="-4"/>
          <w:sz w:val="24"/>
          <w:rPrChange w:id="208" w:author="Grainne Shaw" w:date="2025-10-20T17:19:00Z" w16du:dateUtc="2025-10-20T21:19:00Z">
            <w:rPr>
              <w:spacing w:val="-4"/>
            </w:rPr>
          </w:rPrChange>
        </w:rPr>
        <w:t xml:space="preserve"> </w:t>
      </w:r>
      <w:r w:rsidR="00C82EB7" w:rsidRPr="00413BEE">
        <w:rPr>
          <w:sz w:val="24"/>
          <w:rPrChange w:id="209" w:author="Grainne Shaw" w:date="2025-10-20T17:19:00Z" w16du:dateUtc="2025-10-20T21:19:00Z">
            <w:rPr/>
          </w:rPrChange>
        </w:rPr>
        <w:t>permits</w:t>
      </w:r>
      <w:r w:rsidR="00C82EB7" w:rsidRPr="00413BEE">
        <w:rPr>
          <w:spacing w:val="-3"/>
          <w:sz w:val="24"/>
          <w:rPrChange w:id="210" w:author="Grainne Shaw" w:date="2025-10-20T17:19:00Z" w16du:dateUtc="2025-10-20T21:19:00Z">
            <w:rPr>
              <w:spacing w:val="-3"/>
            </w:rPr>
          </w:rPrChange>
        </w:rPr>
        <w:t xml:space="preserve"> </w:t>
      </w:r>
      <w:r w:rsidR="00C82EB7" w:rsidRPr="00413BEE">
        <w:rPr>
          <w:sz w:val="24"/>
          <w:rPrChange w:id="211" w:author="Grainne Shaw" w:date="2025-10-20T17:19:00Z" w16du:dateUtc="2025-10-20T21:19:00Z">
            <w:rPr/>
          </w:rPrChange>
        </w:rPr>
        <w:t>for</w:t>
      </w:r>
      <w:r w:rsidR="00C82EB7" w:rsidRPr="00413BEE">
        <w:rPr>
          <w:spacing w:val="-4"/>
          <w:sz w:val="24"/>
          <w:rPrChange w:id="212" w:author="Grainne Shaw" w:date="2025-10-20T17:19:00Z" w16du:dateUtc="2025-10-20T21:19:00Z">
            <w:rPr>
              <w:spacing w:val="-4"/>
            </w:rPr>
          </w:rPrChange>
        </w:rPr>
        <w:t xml:space="preserve"> </w:t>
      </w:r>
      <w:r w:rsidR="00C82EB7" w:rsidRPr="00413BEE">
        <w:rPr>
          <w:sz w:val="24"/>
          <w:rPrChange w:id="213" w:author="Grainne Shaw" w:date="2025-10-20T17:19:00Z" w16du:dateUtc="2025-10-20T21:19:00Z">
            <w:rPr/>
          </w:rPrChange>
        </w:rPr>
        <w:t xml:space="preserve">events deemed to be </w:t>
      </w:r>
      <w:ins w:id="214" w:author="Grainne Shaw" w:date="2025-12-02T13:47:00Z" w16du:dateUtc="2025-12-02T18:47:00Z">
        <w:r w:rsidR="006B2BBA">
          <w:rPr>
            <w:sz w:val="24"/>
          </w:rPr>
          <w:t xml:space="preserve">a </w:t>
        </w:r>
      </w:ins>
      <w:r w:rsidR="00C82EB7" w:rsidRPr="00413BEE">
        <w:rPr>
          <w:sz w:val="24"/>
          <w:rPrChange w:id="215" w:author="Grainne Shaw" w:date="2025-10-20T17:19:00Z" w16du:dateUtc="2025-10-20T21:19:00Z">
            <w:rPr/>
          </w:rPrChange>
        </w:rPr>
        <w:t>Major Event</w:t>
      </w:r>
      <w:del w:id="216" w:author="Grainne Shaw" w:date="2025-12-02T13:47:00Z" w16du:dateUtc="2025-12-02T18:47:00Z">
        <w:r w:rsidR="00C82EB7" w:rsidRPr="00413BEE" w:rsidDel="006B2BBA">
          <w:rPr>
            <w:sz w:val="24"/>
            <w:rPrChange w:id="217" w:author="Grainne Shaw" w:date="2025-10-20T17:19:00Z" w16du:dateUtc="2025-10-20T21:19:00Z">
              <w:rPr/>
            </w:rPrChange>
          </w:rPr>
          <w:delText>s</w:delText>
        </w:r>
      </w:del>
      <w:r w:rsidR="00C82EB7" w:rsidRPr="00413BEE">
        <w:rPr>
          <w:sz w:val="24"/>
          <w:rPrChange w:id="218" w:author="Grainne Shaw" w:date="2025-10-20T17:19:00Z" w16du:dateUtc="2025-10-20T21:19:00Z">
            <w:rPr/>
          </w:rPrChange>
        </w:rPr>
        <w:t xml:space="preserve"> and may consider appeals for Minor Event applications which have</w:t>
      </w:r>
      <w:r w:rsidR="00C82EB7" w:rsidRPr="00413BEE">
        <w:rPr>
          <w:spacing w:val="-1"/>
          <w:sz w:val="24"/>
          <w:rPrChange w:id="219" w:author="Grainne Shaw" w:date="2025-10-20T17:19:00Z" w16du:dateUtc="2025-10-20T21:19:00Z">
            <w:rPr>
              <w:spacing w:val="-1"/>
            </w:rPr>
          </w:rPrChange>
        </w:rPr>
        <w:t xml:space="preserve"> </w:t>
      </w:r>
      <w:r w:rsidR="00C82EB7" w:rsidRPr="00413BEE">
        <w:rPr>
          <w:sz w:val="24"/>
          <w:rPrChange w:id="220" w:author="Grainne Shaw" w:date="2025-10-20T17:19:00Z" w16du:dateUtc="2025-10-20T21:19:00Z">
            <w:rPr/>
          </w:rPrChange>
        </w:rPr>
        <w:t>been denied by</w:t>
      </w:r>
      <w:r w:rsidR="00C82EB7" w:rsidRPr="00413BEE">
        <w:rPr>
          <w:spacing w:val="-1"/>
          <w:sz w:val="24"/>
          <w:rPrChange w:id="221" w:author="Grainne Shaw" w:date="2025-10-20T17:19:00Z" w16du:dateUtc="2025-10-20T21:19:00Z">
            <w:rPr>
              <w:spacing w:val="-1"/>
            </w:rPr>
          </w:rPrChange>
        </w:rPr>
        <w:t xml:space="preserve"> </w:t>
      </w:r>
      <w:r w:rsidR="00C82EB7" w:rsidRPr="00413BEE">
        <w:rPr>
          <w:sz w:val="24"/>
          <w:rPrChange w:id="222" w:author="Grainne Shaw" w:date="2025-10-20T17:19:00Z" w16du:dateUtc="2025-10-20T21:19:00Z">
            <w:rPr/>
          </w:rPrChange>
        </w:rPr>
        <w:t>the</w:t>
      </w:r>
      <w:r w:rsidR="00C82EB7" w:rsidRPr="00413BEE">
        <w:rPr>
          <w:spacing w:val="-1"/>
          <w:sz w:val="24"/>
          <w:rPrChange w:id="223" w:author="Grainne Shaw" w:date="2025-10-20T17:19:00Z" w16du:dateUtc="2025-10-20T21:19:00Z">
            <w:rPr>
              <w:spacing w:val="-1"/>
            </w:rPr>
          </w:rPrChange>
        </w:rPr>
        <w:t xml:space="preserve"> </w:t>
      </w:r>
      <w:r w:rsidR="00C82EB7" w:rsidRPr="00413BEE">
        <w:rPr>
          <w:sz w:val="24"/>
          <w:rPrChange w:id="224" w:author="Grainne Shaw" w:date="2025-10-20T17:19:00Z" w16du:dateUtc="2025-10-20T21:19:00Z">
            <w:rPr/>
          </w:rPrChange>
        </w:rPr>
        <w:t>City Manager (or</w:t>
      </w:r>
      <w:r w:rsidR="00C82EB7" w:rsidRPr="00413BEE">
        <w:rPr>
          <w:spacing w:val="-1"/>
          <w:sz w:val="24"/>
          <w:rPrChange w:id="225" w:author="Grainne Shaw" w:date="2025-10-20T17:19:00Z" w16du:dateUtc="2025-10-20T21:19:00Z">
            <w:rPr>
              <w:spacing w:val="-1"/>
            </w:rPr>
          </w:rPrChange>
        </w:rPr>
        <w:t xml:space="preserve"> </w:t>
      </w:r>
      <w:del w:id="226" w:author="Grainne Shaw" w:date="2025-10-20T17:48:00Z" w16du:dateUtc="2025-10-20T21:48:00Z">
        <w:r w:rsidR="00C82EB7" w:rsidRPr="00413BEE" w:rsidDel="00A91C40">
          <w:rPr>
            <w:sz w:val="24"/>
            <w:rPrChange w:id="227" w:author="Grainne Shaw" w:date="2025-10-20T17:19:00Z" w16du:dateUtc="2025-10-20T21:19:00Z">
              <w:rPr/>
            </w:rPrChange>
          </w:rPr>
          <w:delText>his</w:delText>
        </w:r>
        <w:r w:rsidR="00C82EB7" w:rsidRPr="00413BEE" w:rsidDel="00A91C40">
          <w:rPr>
            <w:spacing w:val="-1"/>
            <w:sz w:val="24"/>
            <w:rPrChange w:id="228" w:author="Grainne Shaw" w:date="2025-10-20T17:19:00Z" w16du:dateUtc="2025-10-20T21:19:00Z">
              <w:rPr>
                <w:spacing w:val="-1"/>
              </w:rPr>
            </w:rPrChange>
          </w:rPr>
          <w:delText xml:space="preserve"> </w:delText>
        </w:r>
      </w:del>
      <w:ins w:id="229" w:author="Grainne Shaw" w:date="2025-10-20T17:48:00Z" w16du:dateUtc="2025-10-20T21:48:00Z">
        <w:r w:rsidR="00A91C40">
          <w:rPr>
            <w:sz w:val="24"/>
          </w:rPr>
          <w:t>their</w:t>
        </w:r>
        <w:r w:rsidR="00A91C40" w:rsidRPr="00413BEE">
          <w:rPr>
            <w:spacing w:val="-1"/>
            <w:sz w:val="24"/>
            <w:rPrChange w:id="230" w:author="Grainne Shaw" w:date="2025-10-20T17:19:00Z" w16du:dateUtc="2025-10-20T21:19:00Z">
              <w:rPr>
                <w:spacing w:val="-1"/>
              </w:rPr>
            </w:rPrChange>
          </w:rPr>
          <w:t xml:space="preserve"> </w:t>
        </w:r>
      </w:ins>
      <w:r w:rsidR="00C82EB7" w:rsidRPr="00413BEE">
        <w:rPr>
          <w:sz w:val="24"/>
          <w:rPrChange w:id="231" w:author="Grainne Shaw" w:date="2025-10-20T17:19:00Z" w16du:dateUtc="2025-10-20T21:19:00Z">
            <w:rPr/>
          </w:rPrChange>
        </w:rPr>
        <w:t>designee). The</w:t>
      </w:r>
      <w:r w:rsidR="00C82EB7" w:rsidRPr="00413BEE">
        <w:rPr>
          <w:spacing w:val="-1"/>
          <w:sz w:val="24"/>
          <w:rPrChange w:id="232" w:author="Grainne Shaw" w:date="2025-10-20T17:19:00Z" w16du:dateUtc="2025-10-20T21:19:00Z">
            <w:rPr>
              <w:spacing w:val="-1"/>
            </w:rPr>
          </w:rPrChange>
        </w:rPr>
        <w:t xml:space="preserve"> </w:t>
      </w:r>
      <w:r w:rsidR="00C82EB7" w:rsidRPr="00413BEE">
        <w:rPr>
          <w:sz w:val="24"/>
          <w:rPrChange w:id="233" w:author="Grainne Shaw" w:date="2025-10-20T17:19:00Z" w16du:dateUtc="2025-10-20T21:19:00Z">
            <w:rPr/>
          </w:rPrChange>
        </w:rPr>
        <w:t xml:space="preserve">City Council shall </w:t>
      </w:r>
      <w:ins w:id="234" w:author="Grainne Shaw" w:date="2025-12-01T15:21:00Z" w16du:dateUtc="2025-12-01T20:21:00Z">
        <w:r w:rsidR="002100FE">
          <w:rPr>
            <w:sz w:val="24"/>
          </w:rPr>
          <w:t>refer to the fee schedule</w:t>
        </w:r>
      </w:ins>
      <w:ins w:id="235" w:author="Grainne Shaw" w:date="2025-12-01T15:31:00Z" w16du:dateUtc="2025-12-01T20:31:00Z">
        <w:r w:rsidR="00AE51AC">
          <w:rPr>
            <w:sz w:val="24"/>
          </w:rPr>
          <w:t xml:space="preserve"> </w:t>
        </w:r>
      </w:ins>
      <w:del w:id="236" w:author="Grainne Shaw" w:date="2025-12-01T15:21:00Z" w16du:dateUtc="2025-12-01T20:21:00Z">
        <w:r w:rsidR="00C82EB7" w:rsidRPr="00413BEE" w:rsidDel="002100FE">
          <w:rPr>
            <w:sz w:val="24"/>
            <w:rPrChange w:id="237" w:author="Grainne Shaw" w:date="2025-10-20T17:19:00Z" w16du:dateUtc="2025-10-20T21:19:00Z">
              <w:rPr/>
            </w:rPrChange>
          </w:rPr>
          <w:delText>set</w:delText>
        </w:r>
        <w:r w:rsidR="00C82EB7" w:rsidRPr="00413BEE" w:rsidDel="002100FE">
          <w:rPr>
            <w:spacing w:val="-1"/>
            <w:sz w:val="24"/>
            <w:rPrChange w:id="238" w:author="Grainne Shaw" w:date="2025-10-20T17:19:00Z" w16du:dateUtc="2025-10-20T21:19:00Z">
              <w:rPr>
                <w:spacing w:val="-1"/>
              </w:rPr>
            </w:rPrChange>
          </w:rPr>
          <w:delText xml:space="preserve"> </w:delText>
        </w:r>
        <w:r w:rsidR="00C82EB7" w:rsidRPr="00413BEE" w:rsidDel="002100FE">
          <w:rPr>
            <w:sz w:val="24"/>
            <w:rPrChange w:id="239" w:author="Grainne Shaw" w:date="2025-10-20T17:19:00Z" w16du:dateUtc="2025-10-20T21:19:00Z">
              <w:rPr/>
            </w:rPrChange>
          </w:rPr>
          <w:delText>a</w:delText>
        </w:r>
        <w:r w:rsidR="00C82EB7" w:rsidRPr="00413BEE" w:rsidDel="002100FE">
          <w:rPr>
            <w:spacing w:val="-1"/>
            <w:sz w:val="24"/>
            <w:rPrChange w:id="240" w:author="Grainne Shaw" w:date="2025-10-20T17:19:00Z" w16du:dateUtc="2025-10-20T21:19:00Z">
              <w:rPr>
                <w:spacing w:val="-1"/>
              </w:rPr>
            </w:rPrChange>
          </w:rPr>
          <w:delText xml:space="preserve"> </w:delText>
        </w:r>
        <w:r w:rsidR="00C82EB7" w:rsidRPr="00413BEE" w:rsidDel="002100FE">
          <w:rPr>
            <w:sz w:val="24"/>
            <w:rPrChange w:id="241" w:author="Grainne Shaw" w:date="2025-10-20T17:19:00Z" w16du:dateUtc="2025-10-20T21:19:00Z">
              <w:rPr/>
            </w:rPrChange>
          </w:rPr>
          <w:delText>fee</w:delText>
        </w:r>
        <w:r w:rsidR="00C82EB7" w:rsidRPr="00413BEE" w:rsidDel="002100FE">
          <w:rPr>
            <w:spacing w:val="-1"/>
            <w:sz w:val="24"/>
            <w:rPrChange w:id="242" w:author="Grainne Shaw" w:date="2025-10-20T17:19:00Z" w16du:dateUtc="2025-10-20T21:19:00Z">
              <w:rPr>
                <w:spacing w:val="-1"/>
              </w:rPr>
            </w:rPrChange>
          </w:rPr>
          <w:delText xml:space="preserve"> </w:delText>
        </w:r>
        <w:r w:rsidR="00C82EB7" w:rsidRPr="00413BEE" w:rsidDel="002100FE">
          <w:rPr>
            <w:sz w:val="24"/>
            <w:rPrChange w:id="243" w:author="Grainne Shaw" w:date="2025-10-20T17:19:00Z" w16du:dateUtc="2025-10-20T21:19:00Z">
              <w:rPr/>
            </w:rPrChange>
          </w:rPr>
          <w:delText xml:space="preserve">for this permit </w:delText>
        </w:r>
      </w:del>
      <w:r w:rsidR="00C82EB7" w:rsidRPr="00413BEE">
        <w:rPr>
          <w:sz w:val="24"/>
          <w:rPrChange w:id="244" w:author="Grainne Shaw" w:date="2025-10-20T17:19:00Z" w16du:dateUtc="2025-10-20T21:19:00Z">
            <w:rPr/>
          </w:rPrChange>
        </w:rPr>
        <w:t xml:space="preserve">and may waive this fee for </w:t>
      </w:r>
      <w:del w:id="245" w:author="Grainne Shaw" w:date="2025-10-20T17:14:00Z" w16du:dateUtc="2025-10-20T21:14:00Z">
        <w:r w:rsidR="00C82EB7" w:rsidRPr="00413BEE" w:rsidDel="0076531E">
          <w:rPr>
            <w:sz w:val="24"/>
            <w:rPrChange w:id="246" w:author="Grainne Shaw" w:date="2025-10-20T17:19:00Z" w16du:dateUtc="2025-10-20T21:19:00Z">
              <w:rPr/>
            </w:rPrChange>
          </w:rPr>
          <w:delText xml:space="preserve">the Greater Gardiner River Festival Committee and </w:delText>
        </w:r>
      </w:del>
      <w:commentRangeStart w:id="247"/>
      <w:r w:rsidR="00C82EB7" w:rsidRPr="00413BEE">
        <w:rPr>
          <w:sz w:val="24"/>
          <w:rPrChange w:id="248" w:author="Grainne Shaw" w:date="2025-10-20T17:19:00Z" w16du:dateUtc="2025-10-20T21:19:00Z">
            <w:rPr/>
          </w:rPrChange>
        </w:rPr>
        <w:t>any</w:t>
      </w:r>
      <w:r w:rsidR="00C82EB7" w:rsidRPr="00413BEE">
        <w:rPr>
          <w:spacing w:val="-5"/>
          <w:sz w:val="24"/>
          <w:rPrChange w:id="249" w:author="Grainne Shaw" w:date="2025-10-20T17:19:00Z" w16du:dateUtc="2025-10-20T21:19:00Z">
            <w:rPr>
              <w:spacing w:val="-5"/>
            </w:rPr>
          </w:rPrChange>
        </w:rPr>
        <w:t xml:space="preserve"> </w:t>
      </w:r>
      <w:r w:rsidR="00C82EB7" w:rsidRPr="00413BEE">
        <w:rPr>
          <w:sz w:val="24"/>
          <w:rPrChange w:id="250" w:author="Grainne Shaw" w:date="2025-10-20T17:19:00Z" w16du:dateUtc="2025-10-20T21:19:00Z">
            <w:rPr/>
          </w:rPrChange>
        </w:rPr>
        <w:t>501(c)</w:t>
      </w:r>
      <w:ins w:id="251" w:author="Grainne Shaw" w:date="2025-12-01T15:20:00Z" w16du:dateUtc="2025-12-01T20:20:00Z">
        <w:r w:rsidR="00966F58">
          <w:rPr>
            <w:sz w:val="24"/>
          </w:rPr>
          <w:t>(3)</w:t>
        </w:r>
      </w:ins>
      <w:r w:rsidR="00C82EB7" w:rsidRPr="00413BEE">
        <w:rPr>
          <w:spacing w:val="-5"/>
          <w:sz w:val="24"/>
          <w:rPrChange w:id="252" w:author="Grainne Shaw" w:date="2025-10-20T17:19:00Z" w16du:dateUtc="2025-10-20T21:19:00Z">
            <w:rPr>
              <w:spacing w:val="-5"/>
            </w:rPr>
          </w:rPrChange>
        </w:rPr>
        <w:t xml:space="preserve"> </w:t>
      </w:r>
      <w:r w:rsidR="00C82EB7" w:rsidRPr="00413BEE">
        <w:rPr>
          <w:sz w:val="24"/>
          <w:rPrChange w:id="253" w:author="Grainne Shaw" w:date="2025-10-20T17:19:00Z" w16du:dateUtc="2025-10-20T21:19:00Z">
            <w:rPr/>
          </w:rPrChange>
        </w:rPr>
        <w:t>non-profit</w:t>
      </w:r>
      <w:r w:rsidR="00C82EB7" w:rsidRPr="00413BEE">
        <w:rPr>
          <w:spacing w:val="-5"/>
          <w:sz w:val="24"/>
          <w:rPrChange w:id="254" w:author="Grainne Shaw" w:date="2025-10-20T17:19:00Z" w16du:dateUtc="2025-10-20T21:19:00Z">
            <w:rPr>
              <w:spacing w:val="-5"/>
            </w:rPr>
          </w:rPrChange>
        </w:rPr>
        <w:t xml:space="preserve"> </w:t>
      </w:r>
      <w:r w:rsidR="00C82EB7" w:rsidRPr="00413BEE">
        <w:rPr>
          <w:sz w:val="24"/>
          <w:rPrChange w:id="255" w:author="Grainne Shaw" w:date="2025-10-20T17:19:00Z" w16du:dateUtc="2025-10-20T21:19:00Z">
            <w:rPr/>
          </w:rPrChange>
        </w:rPr>
        <w:t>organization</w:t>
      </w:r>
      <w:r w:rsidR="00C82EB7" w:rsidRPr="00413BEE">
        <w:rPr>
          <w:spacing w:val="-4"/>
          <w:sz w:val="24"/>
          <w:rPrChange w:id="256" w:author="Grainne Shaw" w:date="2025-10-20T17:19:00Z" w16du:dateUtc="2025-10-20T21:19:00Z">
            <w:rPr>
              <w:spacing w:val="-4"/>
            </w:rPr>
          </w:rPrChange>
        </w:rPr>
        <w:t xml:space="preserve"> </w:t>
      </w:r>
      <w:commentRangeEnd w:id="247"/>
      <w:r w:rsidR="003A387E" w:rsidRPr="00413BEE">
        <w:rPr>
          <w:rStyle w:val="CommentReference"/>
          <w:sz w:val="24"/>
          <w:szCs w:val="22"/>
          <w:rPrChange w:id="257" w:author="Grainne Shaw" w:date="2025-10-20T17:19:00Z" w16du:dateUtc="2025-10-20T21:19:00Z">
            <w:rPr>
              <w:rStyle w:val="CommentReference"/>
              <w:sz w:val="22"/>
              <w:szCs w:val="22"/>
            </w:rPr>
          </w:rPrChange>
        </w:rPr>
        <w:commentReference w:id="247"/>
      </w:r>
      <w:r w:rsidR="00C82EB7" w:rsidRPr="00413BEE">
        <w:rPr>
          <w:sz w:val="24"/>
          <w:rPrChange w:id="258" w:author="Grainne Shaw" w:date="2025-10-20T17:19:00Z" w16du:dateUtc="2025-10-20T21:19:00Z">
            <w:rPr/>
          </w:rPrChange>
        </w:rPr>
        <w:t>if</w:t>
      </w:r>
      <w:r w:rsidR="00C82EB7" w:rsidRPr="00413BEE">
        <w:rPr>
          <w:spacing w:val="-5"/>
          <w:sz w:val="24"/>
          <w:rPrChange w:id="259" w:author="Grainne Shaw" w:date="2025-10-20T17:19:00Z" w16du:dateUtc="2025-10-20T21:19:00Z">
            <w:rPr>
              <w:spacing w:val="-5"/>
            </w:rPr>
          </w:rPrChange>
        </w:rPr>
        <w:t xml:space="preserve"> </w:t>
      </w:r>
      <w:r w:rsidR="00C82EB7" w:rsidRPr="00413BEE">
        <w:rPr>
          <w:sz w:val="24"/>
          <w:rPrChange w:id="260" w:author="Grainne Shaw" w:date="2025-10-20T17:19:00Z" w16du:dateUtc="2025-10-20T21:19:00Z">
            <w:rPr/>
          </w:rPrChange>
        </w:rPr>
        <w:t>the</w:t>
      </w:r>
      <w:r w:rsidR="00C82EB7" w:rsidRPr="00413BEE">
        <w:rPr>
          <w:spacing w:val="-5"/>
          <w:sz w:val="24"/>
          <w:rPrChange w:id="261" w:author="Grainne Shaw" w:date="2025-10-20T17:19:00Z" w16du:dateUtc="2025-10-20T21:19:00Z">
            <w:rPr>
              <w:spacing w:val="-5"/>
            </w:rPr>
          </w:rPrChange>
        </w:rPr>
        <w:t xml:space="preserve"> </w:t>
      </w:r>
      <w:r w:rsidR="00C82EB7" w:rsidRPr="00413BEE">
        <w:rPr>
          <w:sz w:val="24"/>
          <w:rPrChange w:id="262" w:author="Grainne Shaw" w:date="2025-10-20T17:19:00Z" w16du:dateUtc="2025-10-20T21:19:00Z">
            <w:rPr/>
          </w:rPrChange>
        </w:rPr>
        <w:t>Council</w:t>
      </w:r>
      <w:r w:rsidR="00C82EB7" w:rsidRPr="00413BEE">
        <w:rPr>
          <w:spacing w:val="-4"/>
          <w:sz w:val="24"/>
          <w:rPrChange w:id="263" w:author="Grainne Shaw" w:date="2025-10-20T17:19:00Z" w16du:dateUtc="2025-10-20T21:19:00Z">
            <w:rPr>
              <w:spacing w:val="-4"/>
            </w:rPr>
          </w:rPrChange>
        </w:rPr>
        <w:t xml:space="preserve"> </w:t>
      </w:r>
      <w:r w:rsidR="00C82EB7" w:rsidRPr="00413BEE">
        <w:rPr>
          <w:sz w:val="24"/>
          <w:rPrChange w:id="264" w:author="Grainne Shaw" w:date="2025-10-20T17:19:00Z" w16du:dateUtc="2025-10-20T21:19:00Z">
            <w:rPr/>
          </w:rPrChange>
        </w:rPr>
        <w:t>deems</w:t>
      </w:r>
      <w:r w:rsidR="00C82EB7" w:rsidRPr="00413BEE">
        <w:rPr>
          <w:spacing w:val="-4"/>
          <w:sz w:val="24"/>
          <w:rPrChange w:id="265" w:author="Grainne Shaw" w:date="2025-10-20T17:19:00Z" w16du:dateUtc="2025-10-20T21:19:00Z">
            <w:rPr>
              <w:spacing w:val="-4"/>
            </w:rPr>
          </w:rPrChange>
        </w:rPr>
        <w:t xml:space="preserve"> </w:t>
      </w:r>
      <w:r w:rsidR="00C82EB7" w:rsidRPr="00413BEE">
        <w:rPr>
          <w:sz w:val="24"/>
          <w:rPrChange w:id="266" w:author="Grainne Shaw" w:date="2025-10-20T17:19:00Z" w16du:dateUtc="2025-10-20T21:19:00Z">
            <w:rPr/>
          </w:rPrChange>
        </w:rPr>
        <w:t>the</w:t>
      </w:r>
      <w:r w:rsidR="00C82EB7" w:rsidRPr="00413BEE">
        <w:rPr>
          <w:spacing w:val="-5"/>
          <w:sz w:val="24"/>
          <w:rPrChange w:id="267" w:author="Grainne Shaw" w:date="2025-10-20T17:19:00Z" w16du:dateUtc="2025-10-20T21:19:00Z">
            <w:rPr>
              <w:spacing w:val="-5"/>
            </w:rPr>
          </w:rPrChange>
        </w:rPr>
        <w:t xml:space="preserve"> </w:t>
      </w:r>
      <w:r w:rsidR="00C82EB7" w:rsidRPr="00413BEE">
        <w:rPr>
          <w:sz w:val="24"/>
          <w:rPrChange w:id="268" w:author="Grainne Shaw" w:date="2025-10-20T17:19:00Z" w16du:dateUtc="2025-10-20T21:19:00Z">
            <w:rPr/>
          </w:rPrChange>
        </w:rPr>
        <w:t>event</w:t>
      </w:r>
      <w:r w:rsidR="00C82EB7" w:rsidRPr="00413BEE">
        <w:rPr>
          <w:spacing w:val="-4"/>
          <w:sz w:val="24"/>
          <w:rPrChange w:id="269" w:author="Grainne Shaw" w:date="2025-10-20T17:19:00Z" w16du:dateUtc="2025-10-20T21:19:00Z">
            <w:rPr>
              <w:spacing w:val="-4"/>
            </w:rPr>
          </w:rPrChange>
        </w:rPr>
        <w:t xml:space="preserve"> </w:t>
      </w:r>
      <w:r w:rsidR="00C82EB7" w:rsidRPr="00413BEE">
        <w:rPr>
          <w:sz w:val="24"/>
          <w:rPrChange w:id="270" w:author="Grainne Shaw" w:date="2025-10-20T17:19:00Z" w16du:dateUtc="2025-10-20T21:19:00Z">
            <w:rPr/>
          </w:rPrChange>
        </w:rPr>
        <w:t>to</w:t>
      </w:r>
      <w:r w:rsidR="00C82EB7" w:rsidRPr="00413BEE">
        <w:rPr>
          <w:spacing w:val="-5"/>
          <w:sz w:val="24"/>
          <w:rPrChange w:id="271" w:author="Grainne Shaw" w:date="2025-10-20T17:19:00Z" w16du:dateUtc="2025-10-20T21:19:00Z">
            <w:rPr>
              <w:spacing w:val="-5"/>
            </w:rPr>
          </w:rPrChange>
        </w:rPr>
        <w:t xml:space="preserve"> </w:t>
      </w:r>
      <w:r w:rsidR="00C82EB7" w:rsidRPr="00413BEE">
        <w:rPr>
          <w:sz w:val="24"/>
          <w:rPrChange w:id="272" w:author="Grainne Shaw" w:date="2025-10-20T17:19:00Z" w16du:dateUtc="2025-10-20T21:19:00Z">
            <w:rPr/>
          </w:rPrChange>
        </w:rPr>
        <w:t>be</w:t>
      </w:r>
      <w:r w:rsidR="00C82EB7" w:rsidRPr="00413BEE">
        <w:rPr>
          <w:spacing w:val="-5"/>
          <w:sz w:val="24"/>
          <w:rPrChange w:id="273" w:author="Grainne Shaw" w:date="2025-10-20T17:19:00Z" w16du:dateUtc="2025-10-20T21:19:00Z">
            <w:rPr>
              <w:spacing w:val="-5"/>
            </w:rPr>
          </w:rPrChange>
        </w:rPr>
        <w:t xml:space="preserve"> </w:t>
      </w:r>
      <w:r w:rsidR="00C82EB7" w:rsidRPr="00413BEE">
        <w:rPr>
          <w:sz w:val="24"/>
          <w:rPrChange w:id="274" w:author="Grainne Shaw" w:date="2025-10-20T17:19:00Z" w16du:dateUtc="2025-10-20T21:19:00Z">
            <w:rPr/>
          </w:rPrChange>
        </w:rPr>
        <w:t>in</w:t>
      </w:r>
      <w:r w:rsidR="00C82EB7" w:rsidRPr="00413BEE">
        <w:rPr>
          <w:spacing w:val="-5"/>
          <w:sz w:val="24"/>
          <w:rPrChange w:id="275" w:author="Grainne Shaw" w:date="2025-10-20T17:19:00Z" w16du:dateUtc="2025-10-20T21:19:00Z">
            <w:rPr>
              <w:spacing w:val="-5"/>
            </w:rPr>
          </w:rPrChange>
        </w:rPr>
        <w:t xml:space="preserve"> </w:t>
      </w:r>
      <w:r w:rsidR="00C82EB7" w:rsidRPr="00413BEE">
        <w:rPr>
          <w:sz w:val="24"/>
          <w:rPrChange w:id="276" w:author="Grainne Shaw" w:date="2025-10-20T17:19:00Z" w16du:dateUtc="2025-10-20T21:19:00Z">
            <w:rPr/>
          </w:rPrChange>
        </w:rPr>
        <w:t>the</w:t>
      </w:r>
      <w:r w:rsidR="00C82EB7" w:rsidRPr="00413BEE">
        <w:rPr>
          <w:spacing w:val="-5"/>
          <w:sz w:val="24"/>
          <w:rPrChange w:id="277" w:author="Grainne Shaw" w:date="2025-10-20T17:19:00Z" w16du:dateUtc="2025-10-20T21:19:00Z">
            <w:rPr>
              <w:spacing w:val="-5"/>
            </w:rPr>
          </w:rPrChange>
        </w:rPr>
        <w:t xml:space="preserve"> </w:t>
      </w:r>
      <w:r w:rsidR="00C82EB7" w:rsidRPr="00413BEE">
        <w:rPr>
          <w:sz w:val="24"/>
          <w:rPrChange w:id="278" w:author="Grainne Shaw" w:date="2025-10-20T17:19:00Z" w16du:dateUtc="2025-10-20T21:19:00Z">
            <w:rPr/>
          </w:rPrChange>
        </w:rPr>
        <w:t>best</w:t>
      </w:r>
      <w:r w:rsidR="00C82EB7" w:rsidRPr="00413BEE">
        <w:rPr>
          <w:spacing w:val="-5"/>
          <w:sz w:val="24"/>
          <w:rPrChange w:id="279" w:author="Grainne Shaw" w:date="2025-10-20T17:19:00Z" w16du:dateUtc="2025-10-20T21:19:00Z">
            <w:rPr>
              <w:spacing w:val="-5"/>
            </w:rPr>
          </w:rPrChange>
        </w:rPr>
        <w:t xml:space="preserve"> </w:t>
      </w:r>
      <w:r w:rsidR="00C82EB7" w:rsidRPr="00413BEE">
        <w:rPr>
          <w:sz w:val="24"/>
          <w:rPrChange w:id="280" w:author="Grainne Shaw" w:date="2025-10-20T17:19:00Z" w16du:dateUtc="2025-10-20T21:19:00Z">
            <w:rPr/>
          </w:rPrChange>
        </w:rPr>
        <w:t>interest</w:t>
      </w:r>
      <w:r w:rsidR="00C82EB7" w:rsidRPr="00413BEE">
        <w:rPr>
          <w:spacing w:val="-4"/>
          <w:sz w:val="24"/>
          <w:rPrChange w:id="281" w:author="Grainne Shaw" w:date="2025-10-20T17:19:00Z" w16du:dateUtc="2025-10-20T21:19:00Z">
            <w:rPr>
              <w:spacing w:val="-4"/>
            </w:rPr>
          </w:rPrChange>
        </w:rPr>
        <w:t xml:space="preserve"> </w:t>
      </w:r>
      <w:r w:rsidR="00C82EB7" w:rsidRPr="00413BEE">
        <w:rPr>
          <w:sz w:val="24"/>
          <w:rPrChange w:id="282" w:author="Grainne Shaw" w:date="2025-10-20T17:19:00Z" w16du:dateUtc="2025-10-20T21:19:00Z">
            <w:rPr/>
          </w:rPrChange>
        </w:rPr>
        <w:t xml:space="preserve">of the public. </w:t>
      </w:r>
      <w:del w:id="283" w:author="Grainne Shaw" w:date="2025-10-20T17:15:00Z" w16du:dateUtc="2025-10-20T21:15:00Z">
        <w:r w:rsidR="00C82EB7" w:rsidRPr="00413BEE" w:rsidDel="003C26E7">
          <w:rPr>
            <w:sz w:val="24"/>
            <w:rPrChange w:id="284" w:author="Grainne Shaw" w:date="2025-10-20T17:19:00Z" w16du:dateUtc="2025-10-20T21:19:00Z">
              <w:rPr/>
            </w:rPrChange>
          </w:rPr>
          <w:delText xml:space="preserve">When </w:delText>
        </w:r>
      </w:del>
      <w:ins w:id="285" w:author="Grainne Shaw" w:date="2025-10-20T17:15:00Z" w16du:dateUtc="2025-10-20T21:15:00Z">
        <w:r w:rsidR="003C26E7" w:rsidRPr="00413BEE">
          <w:rPr>
            <w:sz w:val="24"/>
          </w:rPr>
          <w:t>If</w:t>
        </w:r>
        <w:r w:rsidR="003C26E7" w:rsidRPr="00413BEE">
          <w:rPr>
            <w:sz w:val="24"/>
            <w:rPrChange w:id="286" w:author="Grainne Shaw" w:date="2025-10-20T17:19:00Z" w16du:dateUtc="2025-10-20T21:19:00Z">
              <w:rPr/>
            </w:rPrChange>
          </w:rPr>
          <w:t xml:space="preserve"> </w:t>
        </w:r>
      </w:ins>
      <w:r w:rsidR="00C82EB7" w:rsidRPr="00413BEE">
        <w:rPr>
          <w:sz w:val="24"/>
          <w:rPrChange w:id="287" w:author="Grainne Shaw" w:date="2025-10-20T17:19:00Z" w16du:dateUtc="2025-10-20T21:19:00Z">
            <w:rPr/>
          </w:rPrChange>
        </w:rPr>
        <w:t>granted, a</w:t>
      </w:r>
      <w:ins w:id="288" w:author="Grainne Shaw" w:date="2025-11-13T11:55:00Z" w16du:dateUtc="2025-11-13T16:55:00Z">
        <w:r w:rsidR="00667D0D">
          <w:rPr>
            <w:sz w:val="24"/>
          </w:rPr>
          <w:t>n</w:t>
        </w:r>
      </w:ins>
      <w:r w:rsidR="00C82EB7" w:rsidRPr="00413BEE">
        <w:rPr>
          <w:sz w:val="24"/>
          <w:rPrChange w:id="289" w:author="Grainne Shaw" w:date="2025-10-20T17:19:00Z" w16du:dateUtc="2025-10-20T21:19:00Z">
            <w:rPr/>
          </w:rPrChange>
        </w:rPr>
        <w:t xml:space="preserve"> </w:t>
      </w:r>
      <w:del w:id="290" w:author="Grainne Shaw" w:date="2025-11-03T14:02:00Z" w16du:dateUtc="2025-11-03T19:02:00Z">
        <w:r w:rsidR="00C82EB7" w:rsidRPr="00413BEE" w:rsidDel="00CB72B3">
          <w:rPr>
            <w:sz w:val="24"/>
            <w:rPrChange w:id="291" w:author="Grainne Shaw" w:date="2025-10-20T17:19:00Z" w16du:dateUtc="2025-10-20T21:19:00Z">
              <w:rPr/>
            </w:rPrChange>
          </w:rPr>
          <w:delText xml:space="preserve">Special </w:delText>
        </w:r>
      </w:del>
      <w:r w:rsidR="00C82EB7" w:rsidRPr="00413BEE">
        <w:rPr>
          <w:sz w:val="24"/>
          <w:rPrChange w:id="292" w:author="Grainne Shaw" w:date="2025-10-20T17:19:00Z" w16du:dateUtc="2025-10-20T21:19:00Z">
            <w:rPr/>
          </w:rPrChange>
        </w:rPr>
        <w:t>Event</w:t>
      </w:r>
      <w:del w:id="293" w:author="Grainne Shaw" w:date="2025-12-01T15:27:00Z" w16du:dateUtc="2025-12-01T20:27:00Z">
        <w:r w:rsidR="00C82EB7" w:rsidRPr="00413BEE" w:rsidDel="00C35D1D">
          <w:rPr>
            <w:sz w:val="24"/>
            <w:rPrChange w:id="294" w:author="Grainne Shaw" w:date="2025-10-20T17:19:00Z" w16du:dateUtc="2025-10-20T21:19:00Z">
              <w:rPr/>
            </w:rPrChange>
          </w:rPr>
          <w:delText>s</w:delText>
        </w:r>
      </w:del>
      <w:r w:rsidR="00C82EB7" w:rsidRPr="00413BEE">
        <w:rPr>
          <w:sz w:val="24"/>
          <w:rPrChange w:id="295" w:author="Grainne Shaw" w:date="2025-10-20T17:19:00Z" w16du:dateUtc="2025-10-20T21:19:00Z">
            <w:rPr/>
          </w:rPrChange>
        </w:rPr>
        <w:t xml:space="preserve"> Permit shall </w:t>
      </w:r>
      <w:ins w:id="296" w:author="Grainne Shaw" w:date="2025-10-20T17:14:00Z" w16du:dateUtc="2025-10-20T21:14:00Z">
        <w:r w:rsidR="0076531E" w:rsidRPr="00413BEE">
          <w:rPr>
            <w:sz w:val="24"/>
          </w:rPr>
          <w:t xml:space="preserve">not </w:t>
        </w:r>
      </w:ins>
      <w:r w:rsidR="00C82EB7" w:rsidRPr="00413BEE">
        <w:rPr>
          <w:sz w:val="24"/>
          <w:rPrChange w:id="297" w:author="Grainne Shaw" w:date="2025-10-20T17:19:00Z" w16du:dateUtc="2025-10-20T21:19:00Z">
            <w:rPr/>
          </w:rPrChange>
        </w:rPr>
        <w:t>confer on the grantee the exclusive right</w:t>
      </w:r>
      <w:r w:rsidR="00C82EB7" w:rsidRPr="00413BEE">
        <w:rPr>
          <w:spacing w:val="-3"/>
          <w:sz w:val="24"/>
          <w:rPrChange w:id="298" w:author="Grainne Shaw" w:date="2025-10-20T17:19:00Z" w16du:dateUtc="2025-10-20T21:19:00Z">
            <w:rPr>
              <w:spacing w:val="-3"/>
            </w:rPr>
          </w:rPrChange>
        </w:rPr>
        <w:t xml:space="preserve"> </w:t>
      </w:r>
      <w:r w:rsidR="00C82EB7" w:rsidRPr="00413BEE">
        <w:rPr>
          <w:sz w:val="24"/>
          <w:rPrChange w:id="299" w:author="Grainne Shaw" w:date="2025-10-20T17:19:00Z" w16du:dateUtc="2025-10-20T21:19:00Z">
            <w:rPr/>
          </w:rPrChange>
        </w:rPr>
        <w:t>to</w:t>
      </w:r>
      <w:r w:rsidR="00C82EB7" w:rsidRPr="00413BEE">
        <w:rPr>
          <w:spacing w:val="-3"/>
          <w:sz w:val="24"/>
          <w:rPrChange w:id="300" w:author="Grainne Shaw" w:date="2025-10-20T17:19:00Z" w16du:dateUtc="2025-10-20T21:19:00Z">
            <w:rPr>
              <w:spacing w:val="-3"/>
            </w:rPr>
          </w:rPrChange>
        </w:rPr>
        <w:t xml:space="preserve"> </w:t>
      </w:r>
      <w:r w:rsidR="00C82EB7" w:rsidRPr="00413BEE">
        <w:rPr>
          <w:sz w:val="24"/>
          <w:rPrChange w:id="301" w:author="Grainne Shaw" w:date="2025-10-20T17:19:00Z" w16du:dateUtc="2025-10-20T21:19:00Z">
            <w:rPr/>
          </w:rPrChange>
        </w:rPr>
        <w:t>use</w:t>
      </w:r>
      <w:r w:rsidR="00C82EB7" w:rsidRPr="00413BEE">
        <w:rPr>
          <w:spacing w:val="-3"/>
          <w:sz w:val="24"/>
          <w:rPrChange w:id="302" w:author="Grainne Shaw" w:date="2025-10-20T17:19:00Z" w16du:dateUtc="2025-10-20T21:19:00Z">
            <w:rPr>
              <w:spacing w:val="-3"/>
            </w:rPr>
          </w:rPrChange>
        </w:rPr>
        <w:t xml:space="preserve"> </w:t>
      </w:r>
      <w:r w:rsidR="00C82EB7" w:rsidRPr="00413BEE">
        <w:rPr>
          <w:sz w:val="24"/>
          <w:rPrChange w:id="303" w:author="Grainne Shaw" w:date="2025-10-20T17:19:00Z" w16du:dateUtc="2025-10-20T21:19:00Z">
            <w:rPr/>
          </w:rPrChange>
        </w:rPr>
        <w:t>the</w:t>
      </w:r>
      <w:r w:rsidR="00C82EB7" w:rsidRPr="00413BEE">
        <w:rPr>
          <w:spacing w:val="-3"/>
          <w:sz w:val="24"/>
          <w:rPrChange w:id="304" w:author="Grainne Shaw" w:date="2025-10-20T17:19:00Z" w16du:dateUtc="2025-10-20T21:19:00Z">
            <w:rPr>
              <w:spacing w:val="-3"/>
            </w:rPr>
          </w:rPrChange>
        </w:rPr>
        <w:t xml:space="preserve"> </w:t>
      </w:r>
      <w:ins w:id="305" w:author="Grainne Shaw" w:date="2025-12-01T15:22:00Z" w16du:dateUtc="2025-12-01T20:22:00Z">
        <w:r w:rsidR="00FB3250">
          <w:rPr>
            <w:spacing w:val="-3"/>
            <w:sz w:val="24"/>
          </w:rPr>
          <w:t>City property</w:t>
        </w:r>
      </w:ins>
      <w:ins w:id="306" w:author="Grainne Shaw" w:date="2025-12-01T15:32:00Z" w16du:dateUtc="2025-12-01T20:32:00Z">
        <w:r w:rsidR="00AE51AC">
          <w:rPr>
            <w:spacing w:val="-3"/>
            <w:sz w:val="24"/>
          </w:rPr>
          <w:t xml:space="preserve"> </w:t>
        </w:r>
      </w:ins>
      <w:del w:id="307" w:author="Grainne Shaw" w:date="2025-12-01T15:22:00Z" w16du:dateUtc="2025-12-01T20:22:00Z">
        <w:r w:rsidR="00C82EB7" w:rsidRPr="00413BEE" w:rsidDel="00FB3250">
          <w:rPr>
            <w:sz w:val="24"/>
            <w:rPrChange w:id="308" w:author="Grainne Shaw" w:date="2025-10-20T17:19:00Z" w16du:dateUtc="2025-10-20T21:19:00Z">
              <w:rPr/>
            </w:rPrChange>
          </w:rPr>
          <w:delText>building(s)</w:delText>
        </w:r>
        <w:r w:rsidR="00C82EB7" w:rsidRPr="00413BEE" w:rsidDel="00FB3250">
          <w:rPr>
            <w:spacing w:val="-2"/>
            <w:sz w:val="24"/>
            <w:rPrChange w:id="309" w:author="Grainne Shaw" w:date="2025-10-20T17:19:00Z" w16du:dateUtc="2025-10-20T21:19:00Z">
              <w:rPr>
                <w:spacing w:val="-2"/>
              </w:rPr>
            </w:rPrChange>
          </w:rPr>
          <w:delText xml:space="preserve"> </w:delText>
        </w:r>
        <w:r w:rsidR="00C82EB7" w:rsidRPr="00413BEE" w:rsidDel="00FB3250">
          <w:rPr>
            <w:sz w:val="24"/>
            <w:rPrChange w:id="310" w:author="Grainne Shaw" w:date="2025-10-20T17:19:00Z" w16du:dateUtc="2025-10-20T21:19:00Z">
              <w:rPr/>
            </w:rPrChange>
          </w:rPr>
          <w:delText>and/or</w:delText>
        </w:r>
        <w:r w:rsidR="00C82EB7" w:rsidRPr="00413BEE" w:rsidDel="00FB3250">
          <w:rPr>
            <w:spacing w:val="-3"/>
            <w:sz w:val="24"/>
            <w:rPrChange w:id="311" w:author="Grainne Shaw" w:date="2025-10-20T17:19:00Z" w16du:dateUtc="2025-10-20T21:19:00Z">
              <w:rPr>
                <w:spacing w:val="-3"/>
              </w:rPr>
            </w:rPrChange>
          </w:rPr>
          <w:delText xml:space="preserve"> </w:delText>
        </w:r>
        <w:r w:rsidR="00C82EB7" w:rsidRPr="00413BEE" w:rsidDel="00FB3250">
          <w:rPr>
            <w:sz w:val="24"/>
            <w:rPrChange w:id="312" w:author="Grainne Shaw" w:date="2025-10-20T17:19:00Z" w16du:dateUtc="2025-10-20T21:19:00Z">
              <w:rPr/>
            </w:rPrChange>
          </w:rPr>
          <w:delText>area(s)</w:delText>
        </w:r>
        <w:r w:rsidR="00C82EB7" w:rsidRPr="00413BEE" w:rsidDel="00FB3250">
          <w:rPr>
            <w:spacing w:val="-2"/>
            <w:sz w:val="24"/>
            <w:rPrChange w:id="313" w:author="Grainne Shaw" w:date="2025-10-20T17:19:00Z" w16du:dateUtc="2025-10-20T21:19:00Z">
              <w:rPr>
                <w:spacing w:val="-2"/>
              </w:rPr>
            </w:rPrChange>
          </w:rPr>
          <w:delText xml:space="preserve"> </w:delText>
        </w:r>
      </w:del>
      <w:r w:rsidR="00C82EB7" w:rsidRPr="00413BEE">
        <w:rPr>
          <w:sz w:val="24"/>
          <w:rPrChange w:id="314" w:author="Grainne Shaw" w:date="2025-10-20T17:19:00Z" w16du:dateUtc="2025-10-20T21:19:00Z">
            <w:rPr/>
          </w:rPrChange>
        </w:rPr>
        <w:t>described</w:t>
      </w:r>
      <w:r w:rsidR="00C82EB7" w:rsidRPr="00413BEE">
        <w:rPr>
          <w:spacing w:val="-2"/>
          <w:sz w:val="24"/>
          <w:rPrChange w:id="315" w:author="Grainne Shaw" w:date="2025-10-20T17:19:00Z" w16du:dateUtc="2025-10-20T21:19:00Z">
            <w:rPr>
              <w:spacing w:val="-2"/>
            </w:rPr>
          </w:rPrChange>
        </w:rPr>
        <w:t xml:space="preserve"> </w:t>
      </w:r>
      <w:r w:rsidR="00C82EB7" w:rsidRPr="00413BEE">
        <w:rPr>
          <w:sz w:val="24"/>
          <w:rPrChange w:id="316" w:author="Grainne Shaw" w:date="2025-10-20T17:19:00Z" w16du:dateUtc="2025-10-20T21:19:00Z">
            <w:rPr/>
          </w:rPrChange>
        </w:rPr>
        <w:t>in</w:t>
      </w:r>
      <w:r w:rsidR="00C82EB7" w:rsidRPr="00413BEE">
        <w:rPr>
          <w:spacing w:val="-3"/>
          <w:sz w:val="24"/>
          <w:rPrChange w:id="317" w:author="Grainne Shaw" w:date="2025-10-20T17:19:00Z" w16du:dateUtc="2025-10-20T21:19:00Z">
            <w:rPr>
              <w:spacing w:val="-3"/>
            </w:rPr>
          </w:rPrChange>
        </w:rPr>
        <w:t xml:space="preserve"> </w:t>
      </w:r>
      <w:r w:rsidR="00C82EB7" w:rsidRPr="00413BEE">
        <w:rPr>
          <w:sz w:val="24"/>
          <w:rPrChange w:id="318" w:author="Grainne Shaw" w:date="2025-10-20T17:19:00Z" w16du:dateUtc="2025-10-20T21:19:00Z">
            <w:rPr/>
          </w:rPrChange>
        </w:rPr>
        <w:t>the</w:t>
      </w:r>
      <w:r w:rsidR="00C82EB7" w:rsidRPr="00413BEE">
        <w:rPr>
          <w:spacing w:val="-3"/>
          <w:sz w:val="24"/>
          <w:rPrChange w:id="319" w:author="Grainne Shaw" w:date="2025-10-20T17:19:00Z" w16du:dateUtc="2025-10-20T21:19:00Z">
            <w:rPr>
              <w:spacing w:val="-3"/>
            </w:rPr>
          </w:rPrChange>
        </w:rPr>
        <w:t xml:space="preserve"> </w:t>
      </w:r>
      <w:proofErr w:type="gramStart"/>
      <w:r w:rsidR="00C82EB7" w:rsidRPr="00413BEE">
        <w:rPr>
          <w:sz w:val="24"/>
          <w:rPrChange w:id="320" w:author="Grainne Shaw" w:date="2025-10-20T17:19:00Z" w16du:dateUtc="2025-10-20T21:19:00Z">
            <w:rPr/>
          </w:rPrChange>
        </w:rPr>
        <w:t>permit,</w:t>
      </w:r>
      <w:proofErr w:type="gramEnd"/>
      <w:r w:rsidR="00C82EB7" w:rsidRPr="00413BEE">
        <w:rPr>
          <w:spacing w:val="-2"/>
          <w:sz w:val="24"/>
          <w:rPrChange w:id="321" w:author="Grainne Shaw" w:date="2025-10-20T17:19:00Z" w16du:dateUtc="2025-10-20T21:19:00Z">
            <w:rPr>
              <w:spacing w:val="-2"/>
            </w:rPr>
          </w:rPrChange>
        </w:rPr>
        <w:t xml:space="preserve"> </w:t>
      </w:r>
      <w:r w:rsidR="00C82EB7" w:rsidRPr="00413BEE">
        <w:rPr>
          <w:sz w:val="24"/>
          <w:rPrChange w:id="322" w:author="Grainne Shaw" w:date="2025-10-20T17:19:00Z" w16du:dateUtc="2025-10-20T21:19:00Z">
            <w:rPr/>
          </w:rPrChange>
        </w:rPr>
        <w:t>during</w:t>
      </w:r>
      <w:r w:rsidR="00C82EB7" w:rsidRPr="00413BEE">
        <w:rPr>
          <w:spacing w:val="-3"/>
          <w:sz w:val="24"/>
          <w:rPrChange w:id="323" w:author="Grainne Shaw" w:date="2025-10-20T17:19:00Z" w16du:dateUtc="2025-10-20T21:19:00Z">
            <w:rPr>
              <w:spacing w:val="-3"/>
            </w:rPr>
          </w:rPrChange>
        </w:rPr>
        <w:t xml:space="preserve"> </w:t>
      </w:r>
      <w:r w:rsidR="00C82EB7" w:rsidRPr="00413BEE">
        <w:rPr>
          <w:sz w:val="24"/>
          <w:rPrChange w:id="324" w:author="Grainne Shaw" w:date="2025-10-20T17:19:00Z" w16du:dateUtc="2025-10-20T21:19:00Z">
            <w:rPr/>
          </w:rPrChange>
        </w:rPr>
        <w:t>the</w:t>
      </w:r>
      <w:r w:rsidR="00C82EB7" w:rsidRPr="00413BEE">
        <w:rPr>
          <w:spacing w:val="-3"/>
          <w:sz w:val="24"/>
          <w:rPrChange w:id="325" w:author="Grainne Shaw" w:date="2025-10-20T17:19:00Z" w16du:dateUtc="2025-10-20T21:19:00Z">
            <w:rPr>
              <w:spacing w:val="-3"/>
            </w:rPr>
          </w:rPrChange>
        </w:rPr>
        <w:t xml:space="preserve"> </w:t>
      </w:r>
      <w:r w:rsidR="00C82EB7" w:rsidRPr="00413BEE">
        <w:rPr>
          <w:sz w:val="24"/>
          <w:rPrChange w:id="326" w:author="Grainne Shaw" w:date="2025-10-20T17:19:00Z" w16du:dateUtc="2025-10-20T21:19:00Z">
            <w:rPr/>
          </w:rPrChange>
        </w:rPr>
        <w:t>time</w:t>
      </w:r>
      <w:r w:rsidR="00C82EB7" w:rsidRPr="00413BEE">
        <w:rPr>
          <w:spacing w:val="-2"/>
          <w:sz w:val="24"/>
          <w:rPrChange w:id="327" w:author="Grainne Shaw" w:date="2025-10-20T17:19:00Z" w16du:dateUtc="2025-10-20T21:19:00Z">
            <w:rPr>
              <w:spacing w:val="-2"/>
            </w:rPr>
          </w:rPrChange>
        </w:rPr>
        <w:t xml:space="preserve"> </w:t>
      </w:r>
      <w:r w:rsidR="00C82EB7" w:rsidRPr="00413BEE">
        <w:rPr>
          <w:sz w:val="24"/>
          <w:rPrChange w:id="328" w:author="Grainne Shaw" w:date="2025-10-20T17:19:00Z" w16du:dateUtc="2025-10-20T21:19:00Z">
            <w:rPr/>
          </w:rPrChange>
        </w:rPr>
        <w:t>and</w:t>
      </w:r>
      <w:r w:rsidR="00C82EB7" w:rsidRPr="00413BEE">
        <w:rPr>
          <w:spacing w:val="-3"/>
          <w:sz w:val="24"/>
          <w:rPrChange w:id="329" w:author="Grainne Shaw" w:date="2025-10-20T17:19:00Z" w16du:dateUtc="2025-10-20T21:19:00Z">
            <w:rPr>
              <w:spacing w:val="-3"/>
            </w:rPr>
          </w:rPrChange>
        </w:rPr>
        <w:t xml:space="preserve"> </w:t>
      </w:r>
      <w:r w:rsidR="00C82EB7" w:rsidRPr="00413BEE">
        <w:rPr>
          <w:sz w:val="24"/>
          <w:rPrChange w:id="330" w:author="Grainne Shaw" w:date="2025-10-20T17:19:00Z" w16du:dateUtc="2025-10-20T21:19:00Z">
            <w:rPr/>
          </w:rPrChange>
        </w:rPr>
        <w:t>for</w:t>
      </w:r>
      <w:r w:rsidR="00C82EB7" w:rsidRPr="00413BEE">
        <w:rPr>
          <w:spacing w:val="-3"/>
          <w:sz w:val="24"/>
          <w:rPrChange w:id="331" w:author="Grainne Shaw" w:date="2025-10-20T17:19:00Z" w16du:dateUtc="2025-10-20T21:19:00Z">
            <w:rPr>
              <w:spacing w:val="-3"/>
            </w:rPr>
          </w:rPrChange>
        </w:rPr>
        <w:t xml:space="preserve"> </w:t>
      </w:r>
      <w:r w:rsidR="00C82EB7" w:rsidRPr="00413BEE">
        <w:rPr>
          <w:sz w:val="24"/>
          <w:rPrChange w:id="332" w:author="Grainne Shaw" w:date="2025-10-20T17:19:00Z" w16du:dateUtc="2025-10-20T21:19:00Z">
            <w:rPr/>
          </w:rPrChange>
        </w:rPr>
        <w:t xml:space="preserve">the purposes described in the permit. </w:t>
      </w:r>
      <w:del w:id="333" w:author="Grainne Shaw" w:date="2025-10-20T17:29:00Z" w16du:dateUtc="2025-10-20T21:29:00Z">
        <w:r w:rsidR="00C82EB7" w:rsidRPr="00413BEE" w:rsidDel="00882A4F">
          <w:rPr>
            <w:sz w:val="24"/>
            <w:rPrChange w:id="334" w:author="Grainne Shaw" w:date="2025-10-20T17:19:00Z" w16du:dateUtc="2025-10-20T21:19:00Z">
              <w:rPr/>
            </w:rPrChange>
          </w:rPr>
          <w:delText>During the time of a permitted Special Event, the building(s) and/or area(s) where the event is conducted shall be deemed closed to other public</w:delText>
        </w:r>
        <w:r w:rsidR="00C82EB7" w:rsidRPr="00413BEE" w:rsidDel="00882A4F">
          <w:rPr>
            <w:spacing w:val="-5"/>
            <w:sz w:val="24"/>
            <w:rPrChange w:id="335" w:author="Grainne Shaw" w:date="2025-10-20T17:19:00Z" w16du:dateUtc="2025-10-20T21:19:00Z">
              <w:rPr>
                <w:spacing w:val="-5"/>
              </w:rPr>
            </w:rPrChange>
          </w:rPr>
          <w:delText xml:space="preserve"> </w:delText>
        </w:r>
        <w:r w:rsidR="00C82EB7" w:rsidRPr="00413BEE" w:rsidDel="00882A4F">
          <w:rPr>
            <w:sz w:val="24"/>
            <w:rPrChange w:id="336" w:author="Grainne Shaw" w:date="2025-10-20T17:19:00Z" w16du:dateUtc="2025-10-20T21:19:00Z">
              <w:rPr/>
            </w:rPrChange>
          </w:rPr>
          <w:delText>uses,</w:delText>
        </w:r>
        <w:r w:rsidR="00C82EB7" w:rsidRPr="00413BEE" w:rsidDel="00882A4F">
          <w:rPr>
            <w:spacing w:val="-5"/>
            <w:sz w:val="24"/>
            <w:rPrChange w:id="337" w:author="Grainne Shaw" w:date="2025-10-20T17:19:00Z" w16du:dateUtc="2025-10-20T21:19:00Z">
              <w:rPr>
                <w:spacing w:val="-5"/>
              </w:rPr>
            </w:rPrChange>
          </w:rPr>
          <w:delText xml:space="preserve"> </w:delText>
        </w:r>
        <w:r w:rsidR="00C82EB7" w:rsidRPr="00413BEE" w:rsidDel="00882A4F">
          <w:rPr>
            <w:sz w:val="24"/>
            <w:rPrChange w:id="338" w:author="Grainne Shaw" w:date="2025-10-20T17:19:00Z" w16du:dateUtc="2025-10-20T21:19:00Z">
              <w:rPr/>
            </w:rPrChange>
          </w:rPr>
          <w:delText>except</w:delText>
        </w:r>
        <w:r w:rsidR="00C82EB7" w:rsidRPr="00413BEE" w:rsidDel="00882A4F">
          <w:rPr>
            <w:spacing w:val="-5"/>
            <w:sz w:val="24"/>
            <w:rPrChange w:id="339" w:author="Grainne Shaw" w:date="2025-10-20T17:19:00Z" w16du:dateUtc="2025-10-20T21:19:00Z">
              <w:rPr>
                <w:spacing w:val="-5"/>
              </w:rPr>
            </w:rPrChange>
          </w:rPr>
          <w:delText xml:space="preserve"> </w:delText>
        </w:r>
        <w:r w:rsidR="00C82EB7" w:rsidRPr="00413BEE" w:rsidDel="00882A4F">
          <w:rPr>
            <w:sz w:val="24"/>
            <w:rPrChange w:id="340" w:author="Grainne Shaw" w:date="2025-10-20T17:19:00Z" w16du:dateUtc="2025-10-20T21:19:00Z">
              <w:rPr/>
            </w:rPrChange>
          </w:rPr>
          <w:delText>for</w:delText>
        </w:r>
        <w:r w:rsidR="00C82EB7" w:rsidRPr="00413BEE" w:rsidDel="00882A4F">
          <w:rPr>
            <w:spacing w:val="-5"/>
            <w:sz w:val="24"/>
            <w:rPrChange w:id="341" w:author="Grainne Shaw" w:date="2025-10-20T17:19:00Z" w16du:dateUtc="2025-10-20T21:19:00Z">
              <w:rPr>
                <w:spacing w:val="-5"/>
              </w:rPr>
            </w:rPrChange>
          </w:rPr>
          <w:delText xml:space="preserve"> </w:delText>
        </w:r>
        <w:r w:rsidR="00C82EB7" w:rsidRPr="00413BEE" w:rsidDel="00882A4F">
          <w:rPr>
            <w:sz w:val="24"/>
            <w:rPrChange w:id="342" w:author="Grainne Shaw" w:date="2025-10-20T17:19:00Z" w16du:dateUtc="2025-10-20T21:19:00Z">
              <w:rPr/>
            </w:rPrChange>
          </w:rPr>
          <w:delText>emergency</w:delText>
        </w:r>
        <w:r w:rsidR="00C82EB7" w:rsidRPr="00413BEE" w:rsidDel="00882A4F">
          <w:rPr>
            <w:spacing w:val="-4"/>
            <w:sz w:val="24"/>
            <w:rPrChange w:id="343" w:author="Grainne Shaw" w:date="2025-10-20T17:19:00Z" w16du:dateUtc="2025-10-20T21:19:00Z">
              <w:rPr>
                <w:spacing w:val="-4"/>
              </w:rPr>
            </w:rPrChange>
          </w:rPr>
          <w:delText xml:space="preserve"> </w:delText>
        </w:r>
        <w:r w:rsidR="00C82EB7" w:rsidRPr="00413BEE" w:rsidDel="00882A4F">
          <w:rPr>
            <w:sz w:val="24"/>
            <w:rPrChange w:id="344" w:author="Grainne Shaw" w:date="2025-10-20T17:19:00Z" w16du:dateUtc="2025-10-20T21:19:00Z">
              <w:rPr/>
            </w:rPrChange>
          </w:rPr>
          <w:delText>uses.</w:delText>
        </w:r>
        <w:r w:rsidR="00C82EB7" w:rsidRPr="00413BEE" w:rsidDel="00882A4F">
          <w:rPr>
            <w:spacing w:val="-5"/>
            <w:sz w:val="24"/>
            <w:rPrChange w:id="345" w:author="Grainne Shaw" w:date="2025-10-20T17:19:00Z" w16du:dateUtc="2025-10-20T21:19:00Z">
              <w:rPr>
                <w:spacing w:val="-5"/>
              </w:rPr>
            </w:rPrChange>
          </w:rPr>
          <w:delText xml:space="preserve"> </w:delText>
        </w:r>
      </w:del>
      <w:r w:rsidR="00C82EB7" w:rsidRPr="00413BEE">
        <w:rPr>
          <w:sz w:val="24"/>
          <w:rPrChange w:id="346" w:author="Grainne Shaw" w:date="2025-10-20T17:19:00Z" w16du:dateUtc="2025-10-20T21:19:00Z">
            <w:rPr/>
          </w:rPrChange>
        </w:rPr>
        <w:t>The</w:t>
      </w:r>
      <w:r w:rsidR="00C82EB7" w:rsidRPr="00413BEE">
        <w:rPr>
          <w:spacing w:val="-5"/>
          <w:sz w:val="24"/>
          <w:rPrChange w:id="347" w:author="Grainne Shaw" w:date="2025-10-20T17:19:00Z" w16du:dateUtc="2025-10-20T21:19:00Z">
            <w:rPr>
              <w:spacing w:val="-5"/>
            </w:rPr>
          </w:rPrChange>
        </w:rPr>
        <w:t xml:space="preserve"> </w:t>
      </w:r>
      <w:r w:rsidR="00C82EB7" w:rsidRPr="00413BEE">
        <w:rPr>
          <w:sz w:val="24"/>
          <w:rPrChange w:id="348" w:author="Grainne Shaw" w:date="2025-10-20T17:19:00Z" w16du:dateUtc="2025-10-20T21:19:00Z">
            <w:rPr/>
          </w:rPrChange>
        </w:rPr>
        <w:t>grantee</w:t>
      </w:r>
      <w:r w:rsidR="00C82EB7" w:rsidRPr="00413BEE">
        <w:rPr>
          <w:spacing w:val="-5"/>
          <w:sz w:val="24"/>
          <w:rPrChange w:id="349" w:author="Grainne Shaw" w:date="2025-10-20T17:19:00Z" w16du:dateUtc="2025-10-20T21:19:00Z">
            <w:rPr>
              <w:spacing w:val="-5"/>
            </w:rPr>
          </w:rPrChange>
        </w:rPr>
        <w:t xml:space="preserve"> </w:t>
      </w:r>
      <w:r w:rsidR="00C82EB7" w:rsidRPr="00413BEE">
        <w:rPr>
          <w:sz w:val="24"/>
          <w:rPrChange w:id="350" w:author="Grainne Shaw" w:date="2025-10-20T17:19:00Z" w16du:dateUtc="2025-10-20T21:19:00Z">
            <w:rPr/>
          </w:rPrChange>
        </w:rPr>
        <w:t>shall</w:t>
      </w:r>
      <w:r w:rsidR="00C82EB7" w:rsidRPr="00413BEE">
        <w:rPr>
          <w:spacing w:val="-5"/>
          <w:sz w:val="24"/>
          <w:rPrChange w:id="351" w:author="Grainne Shaw" w:date="2025-10-20T17:19:00Z" w16du:dateUtc="2025-10-20T21:19:00Z">
            <w:rPr>
              <w:spacing w:val="-5"/>
            </w:rPr>
          </w:rPrChange>
        </w:rPr>
        <w:t xml:space="preserve"> </w:t>
      </w:r>
      <w:r w:rsidR="00C82EB7" w:rsidRPr="00413BEE">
        <w:rPr>
          <w:sz w:val="24"/>
          <w:rPrChange w:id="352" w:author="Grainne Shaw" w:date="2025-10-20T17:19:00Z" w16du:dateUtc="2025-10-20T21:19:00Z">
            <w:rPr/>
          </w:rPrChange>
        </w:rPr>
        <w:t>have</w:t>
      </w:r>
      <w:r w:rsidR="00C82EB7" w:rsidRPr="00413BEE">
        <w:rPr>
          <w:spacing w:val="-5"/>
          <w:sz w:val="24"/>
          <w:rPrChange w:id="353" w:author="Grainne Shaw" w:date="2025-10-20T17:19:00Z" w16du:dateUtc="2025-10-20T21:19:00Z">
            <w:rPr>
              <w:spacing w:val="-5"/>
            </w:rPr>
          </w:rPrChange>
        </w:rPr>
        <w:t xml:space="preserve"> </w:t>
      </w:r>
      <w:r w:rsidR="00C82EB7" w:rsidRPr="00413BEE">
        <w:rPr>
          <w:sz w:val="24"/>
          <w:rPrChange w:id="354" w:author="Grainne Shaw" w:date="2025-10-20T17:19:00Z" w16du:dateUtc="2025-10-20T21:19:00Z">
            <w:rPr/>
          </w:rPrChange>
        </w:rPr>
        <w:t>authorization</w:t>
      </w:r>
      <w:r w:rsidR="00C82EB7" w:rsidRPr="00413BEE">
        <w:rPr>
          <w:spacing w:val="-4"/>
          <w:sz w:val="24"/>
          <w:rPrChange w:id="355" w:author="Grainne Shaw" w:date="2025-10-20T17:19:00Z" w16du:dateUtc="2025-10-20T21:19:00Z">
            <w:rPr>
              <w:spacing w:val="-4"/>
            </w:rPr>
          </w:rPrChange>
        </w:rPr>
        <w:t xml:space="preserve"> </w:t>
      </w:r>
      <w:r w:rsidR="00C82EB7" w:rsidRPr="00413BEE">
        <w:rPr>
          <w:sz w:val="24"/>
          <w:rPrChange w:id="356" w:author="Grainne Shaw" w:date="2025-10-20T17:19:00Z" w16du:dateUtc="2025-10-20T21:19:00Z">
            <w:rPr/>
          </w:rPrChange>
        </w:rPr>
        <w:t>to</w:t>
      </w:r>
      <w:r w:rsidR="00C82EB7" w:rsidRPr="00413BEE">
        <w:rPr>
          <w:spacing w:val="-5"/>
          <w:sz w:val="24"/>
          <w:rPrChange w:id="357" w:author="Grainne Shaw" w:date="2025-10-20T17:19:00Z" w16du:dateUtc="2025-10-20T21:19:00Z">
            <w:rPr>
              <w:spacing w:val="-5"/>
            </w:rPr>
          </w:rPrChange>
        </w:rPr>
        <w:t xml:space="preserve"> </w:t>
      </w:r>
      <w:r w:rsidR="00C82EB7" w:rsidRPr="00413BEE">
        <w:rPr>
          <w:sz w:val="24"/>
          <w:rPrChange w:id="358" w:author="Grainne Shaw" w:date="2025-10-20T17:19:00Z" w16du:dateUtc="2025-10-20T21:19:00Z">
            <w:rPr/>
          </w:rPrChange>
        </w:rPr>
        <w:t>issue</w:t>
      </w:r>
      <w:r w:rsidR="00C82EB7" w:rsidRPr="00413BEE">
        <w:rPr>
          <w:spacing w:val="-5"/>
          <w:sz w:val="24"/>
          <w:rPrChange w:id="359" w:author="Grainne Shaw" w:date="2025-10-20T17:19:00Z" w16du:dateUtc="2025-10-20T21:19:00Z">
            <w:rPr>
              <w:spacing w:val="-5"/>
            </w:rPr>
          </w:rPrChange>
        </w:rPr>
        <w:t xml:space="preserve"> </w:t>
      </w:r>
      <w:r w:rsidR="00C82EB7" w:rsidRPr="00413BEE">
        <w:rPr>
          <w:sz w:val="24"/>
          <w:rPrChange w:id="360" w:author="Grainne Shaw" w:date="2025-10-20T17:19:00Z" w16du:dateUtc="2025-10-20T21:19:00Z">
            <w:rPr/>
          </w:rPrChange>
        </w:rPr>
        <w:t>its</w:t>
      </w:r>
      <w:r w:rsidR="00C82EB7" w:rsidRPr="00413BEE">
        <w:rPr>
          <w:spacing w:val="-5"/>
          <w:sz w:val="24"/>
          <w:rPrChange w:id="361" w:author="Grainne Shaw" w:date="2025-10-20T17:19:00Z" w16du:dateUtc="2025-10-20T21:19:00Z">
            <w:rPr>
              <w:spacing w:val="-5"/>
            </w:rPr>
          </w:rPrChange>
        </w:rPr>
        <w:t xml:space="preserve"> </w:t>
      </w:r>
      <w:r w:rsidR="00C82EB7" w:rsidRPr="00413BEE">
        <w:rPr>
          <w:sz w:val="24"/>
          <w:rPrChange w:id="362" w:author="Grainne Shaw" w:date="2025-10-20T17:19:00Z" w16du:dateUtc="2025-10-20T21:19:00Z">
            <w:rPr/>
          </w:rPrChange>
        </w:rPr>
        <w:t>own licenses</w:t>
      </w:r>
      <w:r w:rsidR="00C82EB7" w:rsidRPr="00413BEE">
        <w:rPr>
          <w:spacing w:val="-4"/>
          <w:sz w:val="24"/>
          <w:rPrChange w:id="363" w:author="Grainne Shaw" w:date="2025-10-20T17:19:00Z" w16du:dateUtc="2025-10-20T21:19:00Z">
            <w:rPr>
              <w:spacing w:val="-4"/>
            </w:rPr>
          </w:rPrChange>
        </w:rPr>
        <w:t xml:space="preserve"> </w:t>
      </w:r>
      <w:r w:rsidR="00C82EB7" w:rsidRPr="00413BEE">
        <w:rPr>
          <w:sz w:val="24"/>
          <w:rPrChange w:id="364" w:author="Grainne Shaw" w:date="2025-10-20T17:19:00Z" w16du:dateUtc="2025-10-20T21:19:00Z">
            <w:rPr/>
          </w:rPrChange>
        </w:rPr>
        <w:t>and</w:t>
      </w:r>
      <w:r w:rsidR="00C82EB7" w:rsidRPr="00413BEE">
        <w:rPr>
          <w:spacing w:val="-5"/>
          <w:sz w:val="24"/>
          <w:rPrChange w:id="365" w:author="Grainne Shaw" w:date="2025-10-20T17:19:00Z" w16du:dateUtc="2025-10-20T21:19:00Z">
            <w:rPr>
              <w:spacing w:val="-5"/>
            </w:rPr>
          </w:rPrChange>
        </w:rPr>
        <w:t xml:space="preserve"> </w:t>
      </w:r>
      <w:r w:rsidR="00C82EB7" w:rsidRPr="00413BEE">
        <w:rPr>
          <w:sz w:val="24"/>
          <w:rPrChange w:id="366" w:author="Grainne Shaw" w:date="2025-10-20T17:19:00Z" w16du:dateUtc="2025-10-20T21:19:00Z">
            <w:rPr/>
          </w:rPrChange>
        </w:rPr>
        <w:t>fees</w:t>
      </w:r>
      <w:r w:rsidR="00C82EB7" w:rsidRPr="00413BEE">
        <w:rPr>
          <w:spacing w:val="-5"/>
          <w:sz w:val="24"/>
          <w:rPrChange w:id="367" w:author="Grainne Shaw" w:date="2025-10-20T17:19:00Z" w16du:dateUtc="2025-10-20T21:19:00Z">
            <w:rPr>
              <w:spacing w:val="-5"/>
            </w:rPr>
          </w:rPrChange>
        </w:rPr>
        <w:t xml:space="preserve"> </w:t>
      </w:r>
      <w:r w:rsidR="00C82EB7" w:rsidRPr="00413BEE">
        <w:rPr>
          <w:sz w:val="24"/>
          <w:rPrChange w:id="368" w:author="Grainne Shaw" w:date="2025-10-20T17:19:00Z" w16du:dateUtc="2025-10-20T21:19:00Z">
            <w:rPr/>
          </w:rPrChange>
        </w:rPr>
        <w:t>for</w:t>
      </w:r>
      <w:r w:rsidR="00C82EB7" w:rsidRPr="00413BEE">
        <w:rPr>
          <w:spacing w:val="-5"/>
          <w:sz w:val="24"/>
          <w:rPrChange w:id="369" w:author="Grainne Shaw" w:date="2025-10-20T17:19:00Z" w16du:dateUtc="2025-10-20T21:19:00Z">
            <w:rPr>
              <w:spacing w:val="-5"/>
            </w:rPr>
          </w:rPrChange>
        </w:rPr>
        <w:t xml:space="preserve"> </w:t>
      </w:r>
      <w:r w:rsidR="00C82EB7" w:rsidRPr="00413BEE">
        <w:rPr>
          <w:sz w:val="24"/>
          <w:rPrChange w:id="370" w:author="Grainne Shaw" w:date="2025-10-20T17:19:00Z" w16du:dateUtc="2025-10-20T21:19:00Z">
            <w:rPr/>
          </w:rPrChange>
        </w:rPr>
        <w:t>participation</w:t>
      </w:r>
      <w:r w:rsidR="00C82EB7" w:rsidRPr="00413BEE">
        <w:rPr>
          <w:spacing w:val="-4"/>
          <w:sz w:val="24"/>
          <w:rPrChange w:id="371" w:author="Grainne Shaw" w:date="2025-10-20T17:19:00Z" w16du:dateUtc="2025-10-20T21:19:00Z">
            <w:rPr>
              <w:spacing w:val="-4"/>
            </w:rPr>
          </w:rPrChange>
        </w:rPr>
        <w:t xml:space="preserve"> </w:t>
      </w:r>
      <w:r w:rsidR="00C82EB7" w:rsidRPr="00413BEE">
        <w:rPr>
          <w:sz w:val="24"/>
          <w:rPrChange w:id="372" w:author="Grainne Shaw" w:date="2025-10-20T17:19:00Z" w16du:dateUtc="2025-10-20T21:19:00Z">
            <w:rPr/>
          </w:rPrChange>
        </w:rPr>
        <w:t>by</w:t>
      </w:r>
      <w:r w:rsidR="00C82EB7" w:rsidRPr="00413BEE">
        <w:rPr>
          <w:spacing w:val="-5"/>
          <w:sz w:val="24"/>
          <w:rPrChange w:id="373" w:author="Grainne Shaw" w:date="2025-10-20T17:19:00Z" w16du:dateUtc="2025-10-20T21:19:00Z">
            <w:rPr>
              <w:spacing w:val="-5"/>
            </w:rPr>
          </w:rPrChange>
        </w:rPr>
        <w:t xml:space="preserve"> </w:t>
      </w:r>
      <w:r w:rsidR="00C82EB7" w:rsidRPr="00413BEE">
        <w:rPr>
          <w:sz w:val="24"/>
          <w:rPrChange w:id="374" w:author="Grainne Shaw" w:date="2025-10-20T17:19:00Z" w16du:dateUtc="2025-10-20T21:19:00Z">
            <w:rPr/>
          </w:rPrChange>
        </w:rPr>
        <w:t>other</w:t>
      </w:r>
      <w:r w:rsidR="00C82EB7" w:rsidRPr="00413BEE">
        <w:rPr>
          <w:spacing w:val="-5"/>
          <w:sz w:val="24"/>
          <w:rPrChange w:id="375" w:author="Grainne Shaw" w:date="2025-10-20T17:19:00Z" w16du:dateUtc="2025-10-20T21:19:00Z">
            <w:rPr>
              <w:spacing w:val="-5"/>
            </w:rPr>
          </w:rPrChange>
        </w:rPr>
        <w:t xml:space="preserve"> </w:t>
      </w:r>
      <w:r w:rsidR="00C82EB7" w:rsidRPr="00413BEE">
        <w:rPr>
          <w:sz w:val="24"/>
          <w:rPrChange w:id="376" w:author="Grainne Shaw" w:date="2025-10-20T17:19:00Z" w16du:dateUtc="2025-10-20T21:19:00Z">
            <w:rPr/>
          </w:rPrChange>
        </w:rPr>
        <w:t>individuals</w:t>
      </w:r>
      <w:r w:rsidR="00C82EB7" w:rsidRPr="00413BEE">
        <w:rPr>
          <w:spacing w:val="-4"/>
          <w:sz w:val="24"/>
          <w:rPrChange w:id="377" w:author="Grainne Shaw" w:date="2025-10-20T17:19:00Z" w16du:dateUtc="2025-10-20T21:19:00Z">
            <w:rPr>
              <w:spacing w:val="-4"/>
            </w:rPr>
          </w:rPrChange>
        </w:rPr>
        <w:t xml:space="preserve"> </w:t>
      </w:r>
      <w:r w:rsidR="00C82EB7" w:rsidRPr="00413BEE">
        <w:rPr>
          <w:sz w:val="24"/>
          <w:rPrChange w:id="378" w:author="Grainne Shaw" w:date="2025-10-20T17:19:00Z" w16du:dateUtc="2025-10-20T21:19:00Z">
            <w:rPr/>
          </w:rPrChange>
        </w:rPr>
        <w:t>and/or</w:t>
      </w:r>
      <w:r w:rsidR="00C82EB7" w:rsidRPr="00413BEE">
        <w:rPr>
          <w:spacing w:val="-5"/>
          <w:sz w:val="24"/>
          <w:rPrChange w:id="379" w:author="Grainne Shaw" w:date="2025-10-20T17:19:00Z" w16du:dateUtc="2025-10-20T21:19:00Z">
            <w:rPr>
              <w:spacing w:val="-5"/>
            </w:rPr>
          </w:rPrChange>
        </w:rPr>
        <w:t xml:space="preserve"> </w:t>
      </w:r>
      <w:r w:rsidR="00C82EB7" w:rsidRPr="00413BEE">
        <w:rPr>
          <w:sz w:val="24"/>
          <w:rPrChange w:id="380" w:author="Grainne Shaw" w:date="2025-10-20T17:19:00Z" w16du:dateUtc="2025-10-20T21:19:00Z">
            <w:rPr/>
          </w:rPrChange>
        </w:rPr>
        <w:t>organizations</w:t>
      </w:r>
      <w:r w:rsidR="00C82EB7" w:rsidRPr="00413BEE">
        <w:rPr>
          <w:spacing w:val="-4"/>
          <w:sz w:val="24"/>
          <w:rPrChange w:id="381" w:author="Grainne Shaw" w:date="2025-10-20T17:19:00Z" w16du:dateUtc="2025-10-20T21:19:00Z">
            <w:rPr>
              <w:spacing w:val="-4"/>
            </w:rPr>
          </w:rPrChange>
        </w:rPr>
        <w:t xml:space="preserve"> </w:t>
      </w:r>
      <w:r w:rsidR="00C82EB7" w:rsidRPr="00413BEE">
        <w:rPr>
          <w:sz w:val="24"/>
          <w:rPrChange w:id="382" w:author="Grainne Shaw" w:date="2025-10-20T17:19:00Z" w16du:dateUtc="2025-10-20T21:19:00Z">
            <w:rPr/>
          </w:rPrChange>
        </w:rPr>
        <w:t>in</w:t>
      </w:r>
      <w:r w:rsidR="00C82EB7" w:rsidRPr="00413BEE">
        <w:rPr>
          <w:spacing w:val="-5"/>
          <w:sz w:val="24"/>
          <w:rPrChange w:id="383" w:author="Grainne Shaw" w:date="2025-10-20T17:19:00Z" w16du:dateUtc="2025-10-20T21:19:00Z">
            <w:rPr>
              <w:spacing w:val="-5"/>
            </w:rPr>
          </w:rPrChange>
        </w:rPr>
        <w:t xml:space="preserve"> </w:t>
      </w:r>
      <w:r w:rsidR="00C82EB7" w:rsidRPr="00413BEE">
        <w:rPr>
          <w:sz w:val="24"/>
          <w:rPrChange w:id="384" w:author="Grainne Shaw" w:date="2025-10-20T17:19:00Z" w16du:dateUtc="2025-10-20T21:19:00Z">
            <w:rPr/>
          </w:rPrChange>
        </w:rPr>
        <w:t>the</w:t>
      </w:r>
      <w:r w:rsidR="00C82EB7" w:rsidRPr="00413BEE">
        <w:rPr>
          <w:spacing w:val="-5"/>
          <w:sz w:val="24"/>
          <w:rPrChange w:id="385" w:author="Grainne Shaw" w:date="2025-10-20T17:19:00Z" w16du:dateUtc="2025-10-20T21:19:00Z">
            <w:rPr>
              <w:spacing w:val="-5"/>
            </w:rPr>
          </w:rPrChange>
        </w:rPr>
        <w:t xml:space="preserve"> </w:t>
      </w:r>
      <w:r w:rsidR="00C82EB7" w:rsidRPr="00413BEE">
        <w:rPr>
          <w:sz w:val="24"/>
          <w:rPrChange w:id="386" w:author="Grainne Shaw" w:date="2025-10-20T17:19:00Z" w16du:dateUtc="2025-10-20T21:19:00Z">
            <w:rPr/>
          </w:rPrChange>
        </w:rPr>
        <w:t>event.</w:t>
      </w:r>
    </w:p>
    <w:p w14:paraId="024D7653" w14:textId="2F8B5E5D" w:rsidR="0083268C" w:rsidRPr="00AB7837" w:rsidDel="00AB7837" w:rsidRDefault="00C82EB7">
      <w:pPr>
        <w:tabs>
          <w:tab w:val="left" w:pos="480"/>
          <w:tab w:val="left" w:pos="760"/>
        </w:tabs>
        <w:spacing w:before="80"/>
        <w:ind w:left="540" w:right="353"/>
        <w:jc w:val="both"/>
        <w:rPr>
          <w:del w:id="387" w:author="Grainne Shaw" w:date="2025-12-18T10:39:00Z" w16du:dateUtc="2025-12-18T15:39:00Z"/>
          <w:sz w:val="24"/>
          <w:rPrChange w:id="388" w:author="Grainne Shaw" w:date="2025-12-18T10:39:00Z" w16du:dateUtc="2025-12-18T15:39:00Z">
            <w:rPr>
              <w:del w:id="389" w:author="Grainne Shaw" w:date="2025-12-18T10:39:00Z" w16du:dateUtc="2025-12-18T15:39:00Z"/>
            </w:rPr>
          </w:rPrChange>
        </w:rPr>
        <w:pPrChange w:id="390" w:author="Grainne Shaw" w:date="2025-12-18T14:10:00Z" w16du:dateUtc="2025-12-18T19:10:00Z">
          <w:pPr>
            <w:pStyle w:val="ListParagraph"/>
            <w:numPr>
              <w:ilvl w:val="3"/>
              <w:numId w:val="1"/>
            </w:numPr>
            <w:tabs>
              <w:tab w:val="left" w:pos="480"/>
              <w:tab w:val="left" w:pos="760"/>
            </w:tabs>
            <w:spacing w:before="80"/>
            <w:ind w:left="80" w:right="353" w:hanging="360"/>
          </w:pPr>
        </w:pPrChange>
      </w:pPr>
      <w:r w:rsidRPr="00AB7837">
        <w:rPr>
          <w:spacing w:val="-5"/>
          <w:sz w:val="24"/>
          <w:rPrChange w:id="391" w:author="Grainne Shaw" w:date="2025-12-18T10:39:00Z" w16du:dateUtc="2025-12-18T15:39:00Z">
            <w:rPr>
              <w:spacing w:val="-5"/>
            </w:rPr>
          </w:rPrChange>
        </w:rPr>
        <w:t xml:space="preserve"> </w:t>
      </w:r>
      <w:ins w:id="392" w:author="Grainne Shaw" w:date="2025-12-18T10:38:00Z" w16du:dateUtc="2025-12-18T15:38:00Z">
        <w:r w:rsidR="00E36C40" w:rsidRPr="00AB7837">
          <w:rPr>
            <w:sz w:val="24"/>
            <w:rPrChange w:id="393" w:author="Grainne Shaw" w:date="2025-12-18T10:39:00Z" w16du:dateUtc="2025-12-18T15:39:00Z">
              <w:rPr/>
            </w:rPrChange>
          </w:rPr>
          <w:t>S</w:t>
        </w:r>
      </w:ins>
      <w:del w:id="394" w:author="Grainne Shaw" w:date="2025-11-03T14:02:00Z" w16du:dateUtc="2025-11-03T19:02:00Z">
        <w:r w:rsidRPr="00AB7837" w:rsidDel="00CB72B3">
          <w:rPr>
            <w:sz w:val="24"/>
            <w:rPrChange w:id="395" w:author="Grainne Shaw" w:date="2025-12-18T10:39:00Z" w16du:dateUtc="2025-12-18T15:39:00Z">
              <w:rPr/>
            </w:rPrChange>
          </w:rPr>
          <w:delText xml:space="preserve">pecial </w:delText>
        </w:r>
      </w:del>
      <w:ins w:id="396" w:author="Grainne Shaw" w:date="2025-12-01T15:23:00Z" w16du:dateUtc="2025-12-01T20:23:00Z">
        <w:r w:rsidR="00F53B51" w:rsidRPr="00AB7837">
          <w:rPr>
            <w:sz w:val="24"/>
            <w:rPrChange w:id="397" w:author="Grainne Shaw" w:date="2025-12-18T10:39:00Z" w16du:dateUtc="2025-12-18T15:39:00Z">
              <w:rPr/>
            </w:rPrChange>
          </w:rPr>
          <w:t>E</w:t>
        </w:r>
      </w:ins>
      <w:del w:id="398" w:author="Grainne Shaw" w:date="2025-12-01T15:23:00Z" w16du:dateUtc="2025-12-01T20:23:00Z">
        <w:r w:rsidRPr="00AB7837" w:rsidDel="00F53B51">
          <w:rPr>
            <w:sz w:val="24"/>
            <w:rPrChange w:id="399" w:author="Grainne Shaw" w:date="2025-12-18T10:39:00Z" w16du:dateUtc="2025-12-18T15:39:00Z">
              <w:rPr/>
            </w:rPrChange>
          </w:rPr>
          <w:delText>e</w:delText>
        </w:r>
      </w:del>
      <w:r w:rsidRPr="00AB7837">
        <w:rPr>
          <w:sz w:val="24"/>
          <w:rPrChange w:id="400" w:author="Grainne Shaw" w:date="2025-12-18T10:39:00Z" w16du:dateUtc="2025-12-18T15:39:00Z">
            <w:rPr/>
          </w:rPrChange>
        </w:rPr>
        <w:t>vent</w:t>
      </w:r>
      <w:del w:id="401" w:author="Grainne Shaw" w:date="2025-12-01T15:23:00Z" w16du:dateUtc="2025-12-01T20:23:00Z">
        <w:r w:rsidRPr="00AB7837" w:rsidDel="00F53B51">
          <w:rPr>
            <w:sz w:val="24"/>
            <w:rPrChange w:id="402" w:author="Grainne Shaw" w:date="2025-12-18T10:39:00Z" w16du:dateUtc="2025-12-18T15:39:00Z">
              <w:rPr/>
            </w:rPrChange>
          </w:rPr>
          <w:delText>s</w:delText>
        </w:r>
      </w:del>
      <w:r w:rsidRPr="00AB7837">
        <w:rPr>
          <w:sz w:val="24"/>
          <w:rPrChange w:id="403" w:author="Grainne Shaw" w:date="2025-12-18T10:39:00Z" w16du:dateUtc="2025-12-18T15:39:00Z">
            <w:rPr/>
          </w:rPrChange>
        </w:rPr>
        <w:t xml:space="preserve"> permit application. Each </w:t>
      </w:r>
      <w:del w:id="404" w:author="Grainne Shaw" w:date="2025-11-03T14:02:00Z" w16du:dateUtc="2025-11-03T19:02:00Z">
        <w:r w:rsidRPr="00AB7837" w:rsidDel="00CB72B3">
          <w:rPr>
            <w:sz w:val="24"/>
            <w:rPrChange w:id="405" w:author="Grainne Shaw" w:date="2025-12-18T10:39:00Z" w16du:dateUtc="2025-12-18T15:39:00Z">
              <w:rPr/>
            </w:rPrChange>
          </w:rPr>
          <w:delText xml:space="preserve">Special </w:delText>
        </w:r>
      </w:del>
      <w:r w:rsidRPr="00AB7837">
        <w:rPr>
          <w:sz w:val="24"/>
          <w:rPrChange w:id="406" w:author="Grainne Shaw" w:date="2025-12-18T10:39:00Z" w16du:dateUtc="2025-12-18T15:39:00Z">
            <w:rPr/>
          </w:rPrChange>
        </w:rPr>
        <w:t>Event</w:t>
      </w:r>
      <w:del w:id="407" w:author="Grainne Shaw" w:date="2025-12-01T15:23:00Z" w16du:dateUtc="2025-12-01T20:23:00Z">
        <w:r w:rsidRPr="00AB7837" w:rsidDel="00F53B51">
          <w:rPr>
            <w:sz w:val="24"/>
            <w:rPrChange w:id="408" w:author="Grainne Shaw" w:date="2025-12-18T10:39:00Z" w16du:dateUtc="2025-12-18T15:39:00Z">
              <w:rPr/>
            </w:rPrChange>
          </w:rPr>
          <w:delText>s</w:delText>
        </w:r>
      </w:del>
      <w:r w:rsidRPr="00AB7837">
        <w:rPr>
          <w:sz w:val="24"/>
          <w:rPrChange w:id="409" w:author="Grainne Shaw" w:date="2025-12-18T10:39:00Z" w16du:dateUtc="2025-12-18T15:39:00Z">
            <w:rPr/>
          </w:rPrChange>
        </w:rPr>
        <w:t xml:space="preserve"> Permit Application shall be submitted to the City Clerk no earlier than twelve (12) months prior to the proposed </w:t>
      </w:r>
      <w:del w:id="410" w:author="Grainne Shaw" w:date="2025-11-03T14:02:00Z" w16du:dateUtc="2025-11-03T19:02:00Z">
        <w:r w:rsidRPr="00AB7837" w:rsidDel="0006380B">
          <w:rPr>
            <w:sz w:val="24"/>
            <w:rPrChange w:id="411" w:author="Grainne Shaw" w:date="2025-12-18T10:39:00Z" w16du:dateUtc="2025-12-18T15:39:00Z">
              <w:rPr/>
            </w:rPrChange>
          </w:rPr>
          <w:delText xml:space="preserve">special </w:delText>
        </w:r>
      </w:del>
      <w:r w:rsidRPr="00AB7837">
        <w:rPr>
          <w:sz w:val="24"/>
          <w:rPrChange w:id="412" w:author="Grainne Shaw" w:date="2025-12-18T10:39:00Z" w16du:dateUtc="2025-12-18T15:39:00Z">
            <w:rPr/>
          </w:rPrChange>
        </w:rPr>
        <w:t>event</w:t>
      </w:r>
      <w:r w:rsidRPr="00AB7837">
        <w:rPr>
          <w:spacing w:val="-2"/>
          <w:sz w:val="24"/>
          <w:rPrChange w:id="413" w:author="Grainne Shaw" w:date="2025-12-18T10:39:00Z" w16du:dateUtc="2025-12-18T15:39:00Z">
            <w:rPr>
              <w:spacing w:val="-2"/>
            </w:rPr>
          </w:rPrChange>
        </w:rPr>
        <w:t xml:space="preserve"> </w:t>
      </w:r>
      <w:r w:rsidRPr="00AB7837">
        <w:rPr>
          <w:sz w:val="24"/>
          <w:rPrChange w:id="414" w:author="Grainne Shaw" w:date="2025-12-18T10:39:00Z" w16du:dateUtc="2025-12-18T15:39:00Z">
            <w:rPr/>
          </w:rPrChange>
        </w:rPr>
        <w:t>and</w:t>
      </w:r>
      <w:r w:rsidRPr="00AB7837">
        <w:rPr>
          <w:spacing w:val="-3"/>
          <w:sz w:val="24"/>
          <w:rPrChange w:id="415" w:author="Grainne Shaw" w:date="2025-12-18T10:39:00Z" w16du:dateUtc="2025-12-18T15:39:00Z">
            <w:rPr>
              <w:spacing w:val="-3"/>
            </w:rPr>
          </w:rPrChange>
        </w:rPr>
        <w:t xml:space="preserve"> </w:t>
      </w:r>
      <w:r w:rsidRPr="00AB7837">
        <w:rPr>
          <w:sz w:val="24"/>
          <w:rPrChange w:id="416" w:author="Grainne Shaw" w:date="2025-12-18T10:39:00Z" w16du:dateUtc="2025-12-18T15:39:00Z">
            <w:rPr/>
          </w:rPrChange>
        </w:rPr>
        <w:t>no</w:t>
      </w:r>
      <w:r w:rsidRPr="00AB7837">
        <w:rPr>
          <w:spacing w:val="-3"/>
          <w:sz w:val="24"/>
          <w:rPrChange w:id="417" w:author="Grainne Shaw" w:date="2025-12-18T10:39:00Z" w16du:dateUtc="2025-12-18T15:39:00Z">
            <w:rPr>
              <w:spacing w:val="-3"/>
            </w:rPr>
          </w:rPrChange>
        </w:rPr>
        <w:t xml:space="preserve"> </w:t>
      </w:r>
      <w:r w:rsidRPr="00AB7837">
        <w:rPr>
          <w:sz w:val="24"/>
          <w:rPrChange w:id="418" w:author="Grainne Shaw" w:date="2025-12-18T10:39:00Z" w16du:dateUtc="2025-12-18T15:39:00Z">
            <w:rPr/>
          </w:rPrChange>
        </w:rPr>
        <w:t>later</w:t>
      </w:r>
      <w:r w:rsidRPr="00AB7837">
        <w:rPr>
          <w:spacing w:val="-2"/>
          <w:sz w:val="24"/>
          <w:rPrChange w:id="419" w:author="Grainne Shaw" w:date="2025-12-18T10:39:00Z" w16du:dateUtc="2025-12-18T15:39:00Z">
            <w:rPr>
              <w:spacing w:val="-2"/>
            </w:rPr>
          </w:rPrChange>
        </w:rPr>
        <w:t xml:space="preserve"> </w:t>
      </w:r>
      <w:r w:rsidRPr="00AB7837">
        <w:rPr>
          <w:sz w:val="24"/>
          <w:rPrChange w:id="420" w:author="Grainne Shaw" w:date="2025-12-18T10:39:00Z" w16du:dateUtc="2025-12-18T15:39:00Z">
            <w:rPr/>
          </w:rPrChange>
        </w:rPr>
        <w:t>than</w:t>
      </w:r>
      <w:r w:rsidRPr="00AB7837">
        <w:rPr>
          <w:spacing w:val="-2"/>
          <w:sz w:val="24"/>
          <w:rPrChange w:id="421" w:author="Grainne Shaw" w:date="2025-12-18T10:39:00Z" w16du:dateUtc="2025-12-18T15:39:00Z">
            <w:rPr>
              <w:spacing w:val="-2"/>
            </w:rPr>
          </w:rPrChange>
        </w:rPr>
        <w:t xml:space="preserve"> </w:t>
      </w:r>
      <w:r w:rsidRPr="00AB7837">
        <w:rPr>
          <w:sz w:val="24"/>
          <w:rPrChange w:id="422" w:author="Grainne Shaw" w:date="2025-12-18T10:39:00Z" w16du:dateUtc="2025-12-18T15:39:00Z">
            <w:rPr/>
          </w:rPrChange>
        </w:rPr>
        <w:t>thirty</w:t>
      </w:r>
      <w:r w:rsidRPr="00AB7837">
        <w:rPr>
          <w:spacing w:val="-2"/>
          <w:sz w:val="24"/>
          <w:rPrChange w:id="423" w:author="Grainne Shaw" w:date="2025-12-18T10:39:00Z" w16du:dateUtc="2025-12-18T15:39:00Z">
            <w:rPr>
              <w:spacing w:val="-2"/>
            </w:rPr>
          </w:rPrChange>
        </w:rPr>
        <w:t xml:space="preserve"> </w:t>
      </w:r>
      <w:r w:rsidRPr="00AB7837">
        <w:rPr>
          <w:sz w:val="24"/>
          <w:rPrChange w:id="424" w:author="Grainne Shaw" w:date="2025-12-18T10:39:00Z" w16du:dateUtc="2025-12-18T15:39:00Z">
            <w:rPr/>
          </w:rPrChange>
        </w:rPr>
        <w:t>(30)</w:t>
      </w:r>
      <w:r w:rsidRPr="00AB7837">
        <w:rPr>
          <w:spacing w:val="-3"/>
          <w:sz w:val="24"/>
          <w:rPrChange w:id="425" w:author="Grainne Shaw" w:date="2025-12-18T10:39:00Z" w16du:dateUtc="2025-12-18T15:39:00Z">
            <w:rPr>
              <w:spacing w:val="-3"/>
            </w:rPr>
          </w:rPrChange>
        </w:rPr>
        <w:t xml:space="preserve"> </w:t>
      </w:r>
      <w:r w:rsidRPr="00AB7837">
        <w:rPr>
          <w:sz w:val="24"/>
          <w:rPrChange w:id="426" w:author="Grainne Shaw" w:date="2025-12-18T10:39:00Z" w16du:dateUtc="2025-12-18T15:39:00Z">
            <w:rPr/>
          </w:rPrChange>
        </w:rPr>
        <w:t>days</w:t>
      </w:r>
      <w:r w:rsidRPr="00AB7837">
        <w:rPr>
          <w:spacing w:val="-3"/>
          <w:sz w:val="24"/>
          <w:rPrChange w:id="427" w:author="Grainne Shaw" w:date="2025-12-18T10:39:00Z" w16du:dateUtc="2025-12-18T15:39:00Z">
            <w:rPr>
              <w:spacing w:val="-3"/>
            </w:rPr>
          </w:rPrChange>
        </w:rPr>
        <w:t xml:space="preserve"> </w:t>
      </w:r>
      <w:r w:rsidRPr="00AB7837">
        <w:rPr>
          <w:sz w:val="24"/>
          <w:rPrChange w:id="428" w:author="Grainne Shaw" w:date="2025-12-18T10:39:00Z" w16du:dateUtc="2025-12-18T15:39:00Z">
            <w:rPr/>
          </w:rPrChange>
        </w:rPr>
        <w:t>prior</w:t>
      </w:r>
      <w:r w:rsidRPr="00AB7837">
        <w:rPr>
          <w:spacing w:val="-3"/>
          <w:sz w:val="24"/>
          <w:rPrChange w:id="429" w:author="Grainne Shaw" w:date="2025-12-18T10:39:00Z" w16du:dateUtc="2025-12-18T15:39:00Z">
            <w:rPr>
              <w:spacing w:val="-3"/>
            </w:rPr>
          </w:rPrChange>
        </w:rPr>
        <w:t xml:space="preserve"> </w:t>
      </w:r>
      <w:r w:rsidRPr="00AB7837">
        <w:rPr>
          <w:sz w:val="24"/>
          <w:rPrChange w:id="430" w:author="Grainne Shaw" w:date="2025-12-18T10:39:00Z" w16du:dateUtc="2025-12-18T15:39:00Z">
            <w:rPr/>
          </w:rPrChange>
        </w:rPr>
        <w:t>to</w:t>
      </w:r>
      <w:r w:rsidRPr="00AB7837">
        <w:rPr>
          <w:spacing w:val="-3"/>
          <w:sz w:val="24"/>
          <w:rPrChange w:id="431" w:author="Grainne Shaw" w:date="2025-12-18T10:39:00Z" w16du:dateUtc="2025-12-18T15:39:00Z">
            <w:rPr>
              <w:spacing w:val="-3"/>
            </w:rPr>
          </w:rPrChange>
        </w:rPr>
        <w:t xml:space="preserve"> </w:t>
      </w:r>
      <w:r w:rsidRPr="00AB7837">
        <w:rPr>
          <w:sz w:val="24"/>
          <w:rPrChange w:id="432" w:author="Grainne Shaw" w:date="2025-12-18T10:39:00Z" w16du:dateUtc="2025-12-18T15:39:00Z">
            <w:rPr/>
          </w:rPrChange>
        </w:rPr>
        <w:t>the</w:t>
      </w:r>
      <w:r w:rsidRPr="00AB7837">
        <w:rPr>
          <w:spacing w:val="-3"/>
          <w:sz w:val="24"/>
          <w:rPrChange w:id="433" w:author="Grainne Shaw" w:date="2025-12-18T10:39:00Z" w16du:dateUtc="2025-12-18T15:39:00Z">
            <w:rPr>
              <w:spacing w:val="-3"/>
            </w:rPr>
          </w:rPrChange>
        </w:rPr>
        <w:t xml:space="preserve"> </w:t>
      </w:r>
      <w:r w:rsidRPr="00AB7837">
        <w:rPr>
          <w:sz w:val="24"/>
          <w:rPrChange w:id="434" w:author="Grainne Shaw" w:date="2025-12-18T10:39:00Z" w16du:dateUtc="2025-12-18T15:39:00Z">
            <w:rPr/>
          </w:rPrChange>
        </w:rPr>
        <w:t>date</w:t>
      </w:r>
      <w:r w:rsidRPr="00AB7837">
        <w:rPr>
          <w:spacing w:val="-2"/>
          <w:sz w:val="24"/>
          <w:rPrChange w:id="435" w:author="Grainne Shaw" w:date="2025-12-18T10:39:00Z" w16du:dateUtc="2025-12-18T15:39:00Z">
            <w:rPr>
              <w:spacing w:val="-2"/>
            </w:rPr>
          </w:rPrChange>
        </w:rPr>
        <w:t xml:space="preserve"> </w:t>
      </w:r>
      <w:r w:rsidRPr="00AB7837">
        <w:rPr>
          <w:sz w:val="24"/>
          <w:rPrChange w:id="436" w:author="Grainne Shaw" w:date="2025-12-18T10:39:00Z" w16du:dateUtc="2025-12-18T15:39:00Z">
            <w:rPr/>
          </w:rPrChange>
        </w:rPr>
        <w:t>of</w:t>
      </w:r>
      <w:r w:rsidRPr="00AB7837">
        <w:rPr>
          <w:spacing w:val="-3"/>
          <w:sz w:val="24"/>
          <w:rPrChange w:id="437" w:author="Grainne Shaw" w:date="2025-12-18T10:39:00Z" w16du:dateUtc="2025-12-18T15:39:00Z">
            <w:rPr>
              <w:spacing w:val="-3"/>
            </w:rPr>
          </w:rPrChange>
        </w:rPr>
        <w:t xml:space="preserve"> </w:t>
      </w:r>
      <w:r w:rsidRPr="00AB7837">
        <w:rPr>
          <w:sz w:val="24"/>
          <w:rPrChange w:id="438" w:author="Grainne Shaw" w:date="2025-12-18T10:39:00Z" w16du:dateUtc="2025-12-18T15:39:00Z">
            <w:rPr/>
          </w:rPrChange>
        </w:rPr>
        <w:t>a</w:t>
      </w:r>
      <w:r w:rsidRPr="00AB7837">
        <w:rPr>
          <w:spacing w:val="-3"/>
          <w:sz w:val="24"/>
          <w:rPrChange w:id="439" w:author="Grainne Shaw" w:date="2025-12-18T10:39:00Z" w16du:dateUtc="2025-12-18T15:39:00Z">
            <w:rPr>
              <w:spacing w:val="-3"/>
            </w:rPr>
          </w:rPrChange>
        </w:rPr>
        <w:t xml:space="preserve"> </w:t>
      </w:r>
      <w:r w:rsidRPr="00AB7837">
        <w:rPr>
          <w:sz w:val="24"/>
          <w:rPrChange w:id="440" w:author="Grainne Shaw" w:date="2025-12-18T10:39:00Z" w16du:dateUtc="2025-12-18T15:39:00Z">
            <w:rPr/>
          </w:rPrChange>
        </w:rPr>
        <w:t>minor</w:t>
      </w:r>
      <w:r w:rsidRPr="00AB7837">
        <w:rPr>
          <w:spacing w:val="-2"/>
          <w:sz w:val="24"/>
          <w:rPrChange w:id="441" w:author="Grainne Shaw" w:date="2025-12-18T10:39:00Z" w16du:dateUtc="2025-12-18T15:39:00Z">
            <w:rPr>
              <w:spacing w:val="-2"/>
            </w:rPr>
          </w:rPrChange>
        </w:rPr>
        <w:t xml:space="preserve"> </w:t>
      </w:r>
      <w:r w:rsidRPr="00AB7837">
        <w:rPr>
          <w:sz w:val="24"/>
          <w:rPrChange w:id="442" w:author="Grainne Shaw" w:date="2025-12-18T10:39:00Z" w16du:dateUtc="2025-12-18T15:39:00Z">
            <w:rPr/>
          </w:rPrChange>
        </w:rPr>
        <w:t>event</w:t>
      </w:r>
      <w:r w:rsidRPr="00AB7837">
        <w:rPr>
          <w:spacing w:val="-2"/>
          <w:sz w:val="24"/>
          <w:rPrChange w:id="443" w:author="Grainne Shaw" w:date="2025-12-18T10:39:00Z" w16du:dateUtc="2025-12-18T15:39:00Z">
            <w:rPr>
              <w:spacing w:val="-2"/>
            </w:rPr>
          </w:rPrChange>
        </w:rPr>
        <w:t xml:space="preserve"> </w:t>
      </w:r>
      <w:r w:rsidRPr="00AB7837">
        <w:rPr>
          <w:sz w:val="24"/>
          <w:rPrChange w:id="444" w:author="Grainne Shaw" w:date="2025-12-18T10:39:00Z" w16du:dateUtc="2025-12-18T15:39:00Z">
            <w:rPr/>
          </w:rPrChange>
        </w:rPr>
        <w:t>and</w:t>
      </w:r>
      <w:r w:rsidRPr="00AB7837">
        <w:rPr>
          <w:spacing w:val="-3"/>
          <w:sz w:val="24"/>
          <w:rPrChange w:id="445" w:author="Grainne Shaw" w:date="2025-12-18T10:39:00Z" w16du:dateUtc="2025-12-18T15:39:00Z">
            <w:rPr>
              <w:spacing w:val="-3"/>
            </w:rPr>
          </w:rPrChange>
        </w:rPr>
        <w:t xml:space="preserve"> </w:t>
      </w:r>
      <w:r w:rsidRPr="00AB7837">
        <w:rPr>
          <w:sz w:val="24"/>
          <w:rPrChange w:id="446" w:author="Grainne Shaw" w:date="2025-12-18T10:39:00Z" w16du:dateUtc="2025-12-18T15:39:00Z">
            <w:rPr/>
          </w:rPrChange>
        </w:rPr>
        <w:t>two</w:t>
      </w:r>
      <w:r w:rsidRPr="00AB7837">
        <w:rPr>
          <w:spacing w:val="-2"/>
          <w:sz w:val="24"/>
          <w:rPrChange w:id="447" w:author="Grainne Shaw" w:date="2025-12-18T10:39:00Z" w16du:dateUtc="2025-12-18T15:39:00Z">
            <w:rPr>
              <w:spacing w:val="-2"/>
            </w:rPr>
          </w:rPrChange>
        </w:rPr>
        <w:t xml:space="preserve"> </w:t>
      </w:r>
      <w:r w:rsidRPr="00AB7837">
        <w:rPr>
          <w:sz w:val="24"/>
          <w:rPrChange w:id="448" w:author="Grainne Shaw" w:date="2025-12-18T10:39:00Z" w16du:dateUtc="2025-12-18T15:39:00Z">
            <w:rPr/>
          </w:rPrChange>
        </w:rPr>
        <w:t>(2)</w:t>
      </w:r>
      <w:r w:rsidRPr="00AB7837">
        <w:rPr>
          <w:spacing w:val="-3"/>
          <w:sz w:val="24"/>
          <w:rPrChange w:id="449" w:author="Grainne Shaw" w:date="2025-12-18T10:39:00Z" w16du:dateUtc="2025-12-18T15:39:00Z">
            <w:rPr>
              <w:spacing w:val="-3"/>
            </w:rPr>
          </w:rPrChange>
        </w:rPr>
        <w:t xml:space="preserve"> </w:t>
      </w:r>
      <w:r w:rsidRPr="00AB7837">
        <w:rPr>
          <w:sz w:val="24"/>
          <w:rPrChange w:id="450" w:author="Grainne Shaw" w:date="2025-12-18T10:39:00Z" w16du:dateUtc="2025-12-18T15:39:00Z">
            <w:rPr/>
          </w:rPrChange>
        </w:rPr>
        <w:t>months prior to the date of a major event, unless waived by the City Manager or City Council. The application shall be on a form provided by the City and shall include, at a minimum:</w:t>
      </w:r>
    </w:p>
    <w:p w14:paraId="70C0F5DD" w14:textId="77777777" w:rsidR="0083268C" w:rsidRDefault="0083268C">
      <w:pPr>
        <w:tabs>
          <w:tab w:val="left" w:pos="480"/>
          <w:tab w:val="left" w:pos="760"/>
        </w:tabs>
        <w:ind w:right="353"/>
        <w:pPrChange w:id="451" w:author="Grainne Shaw" w:date="2025-12-18T10:39:00Z" w16du:dateUtc="2025-12-18T15:39:00Z">
          <w:pPr>
            <w:pStyle w:val="BodyText"/>
            <w:spacing w:before="185"/>
            <w:ind w:left="0" w:firstLine="0"/>
            <w:jc w:val="left"/>
          </w:pPr>
        </w:pPrChange>
      </w:pPr>
    </w:p>
    <w:tbl>
      <w:tblPr>
        <w:tblW w:w="0" w:type="auto"/>
        <w:tblInd w:w="497" w:type="dxa"/>
        <w:tblLayout w:type="fixed"/>
        <w:tblCellMar>
          <w:left w:w="0" w:type="dxa"/>
          <w:right w:w="0" w:type="dxa"/>
        </w:tblCellMar>
        <w:tblLook w:val="01E0" w:firstRow="1" w:lastRow="1" w:firstColumn="1" w:lastColumn="1" w:noHBand="0" w:noVBand="0"/>
      </w:tblPr>
      <w:tblGrid>
        <w:gridCol w:w="534"/>
        <w:gridCol w:w="8332"/>
      </w:tblGrid>
      <w:tr w:rsidR="0083268C" w14:paraId="34905435" w14:textId="77777777">
        <w:trPr>
          <w:trHeight w:val="323"/>
        </w:trPr>
        <w:tc>
          <w:tcPr>
            <w:tcW w:w="534" w:type="dxa"/>
          </w:tcPr>
          <w:p w14:paraId="35A50378" w14:textId="77777777" w:rsidR="0083268C" w:rsidRDefault="00C82EB7">
            <w:pPr>
              <w:pStyle w:val="TableParagraph"/>
              <w:spacing w:before="0" w:line="266" w:lineRule="exact"/>
              <w:ind w:left="0" w:right="165"/>
              <w:rPr>
                <w:sz w:val="24"/>
              </w:rPr>
            </w:pPr>
            <w:r>
              <w:rPr>
                <w:spacing w:val="-5"/>
                <w:sz w:val="24"/>
              </w:rPr>
              <w:t>(a)</w:t>
            </w:r>
          </w:p>
        </w:tc>
        <w:tc>
          <w:tcPr>
            <w:tcW w:w="8332" w:type="dxa"/>
          </w:tcPr>
          <w:p w14:paraId="1682D775" w14:textId="5087ED54" w:rsidR="0083268C" w:rsidRDefault="00C82EB7">
            <w:pPr>
              <w:pStyle w:val="TableParagraph"/>
              <w:spacing w:before="0" w:line="266" w:lineRule="exact"/>
              <w:jc w:val="left"/>
              <w:rPr>
                <w:sz w:val="24"/>
              </w:rPr>
            </w:pPr>
            <w:r>
              <w:rPr>
                <w:sz w:val="24"/>
              </w:rPr>
              <w:t>Dates</w:t>
            </w:r>
            <w:r>
              <w:rPr>
                <w:spacing w:val="-3"/>
                <w:sz w:val="24"/>
              </w:rPr>
              <w:t xml:space="preserve"> </w:t>
            </w:r>
            <w:r>
              <w:rPr>
                <w:sz w:val="24"/>
              </w:rPr>
              <w:t>and</w:t>
            </w:r>
            <w:r>
              <w:rPr>
                <w:spacing w:val="-2"/>
                <w:sz w:val="24"/>
              </w:rPr>
              <w:t xml:space="preserve"> </w:t>
            </w:r>
            <w:r>
              <w:rPr>
                <w:sz w:val="24"/>
              </w:rPr>
              <w:t>times</w:t>
            </w:r>
            <w:r>
              <w:rPr>
                <w:spacing w:val="-3"/>
                <w:sz w:val="24"/>
              </w:rPr>
              <w:t xml:space="preserve"> </w:t>
            </w:r>
            <w:r>
              <w:rPr>
                <w:sz w:val="24"/>
              </w:rPr>
              <w:t>of</w:t>
            </w:r>
            <w:r>
              <w:rPr>
                <w:spacing w:val="-2"/>
                <w:sz w:val="24"/>
              </w:rPr>
              <w:t xml:space="preserve"> event</w:t>
            </w:r>
            <w:ins w:id="452" w:author="Grainne Shaw" w:date="2026-02-18T15:32:00Z" w16du:dateUtc="2026-02-18T20:32:00Z">
              <w:r w:rsidR="000238E2">
                <w:rPr>
                  <w:spacing w:val="-2"/>
                  <w:sz w:val="24"/>
                </w:rPr>
                <w:t>;</w:t>
              </w:r>
            </w:ins>
            <w:del w:id="453" w:author="Grainne Shaw" w:date="2026-02-18T15:32:00Z" w16du:dateUtc="2026-02-18T20:32:00Z">
              <w:r w:rsidDel="000238E2">
                <w:rPr>
                  <w:spacing w:val="-2"/>
                  <w:sz w:val="24"/>
                </w:rPr>
                <w:delText>.</w:delText>
              </w:r>
            </w:del>
          </w:p>
        </w:tc>
      </w:tr>
      <w:tr w:rsidR="0083268C" w14:paraId="1BCC6F01" w14:textId="77777777">
        <w:trPr>
          <w:trHeight w:val="380"/>
        </w:trPr>
        <w:tc>
          <w:tcPr>
            <w:tcW w:w="534" w:type="dxa"/>
          </w:tcPr>
          <w:p w14:paraId="1FFB51A5" w14:textId="77777777" w:rsidR="0083268C" w:rsidRDefault="00C82EB7">
            <w:pPr>
              <w:pStyle w:val="TableParagraph"/>
              <w:ind w:left="13" w:right="165"/>
              <w:rPr>
                <w:sz w:val="24"/>
              </w:rPr>
            </w:pPr>
            <w:r>
              <w:rPr>
                <w:spacing w:val="-5"/>
                <w:sz w:val="24"/>
              </w:rPr>
              <w:t>(b)</w:t>
            </w:r>
          </w:p>
        </w:tc>
        <w:tc>
          <w:tcPr>
            <w:tcW w:w="8332" w:type="dxa"/>
          </w:tcPr>
          <w:p w14:paraId="0777D8FF" w14:textId="1B22F92E" w:rsidR="0083268C" w:rsidRDefault="00C82EB7">
            <w:pPr>
              <w:pStyle w:val="TableParagraph"/>
              <w:jc w:val="left"/>
              <w:rPr>
                <w:sz w:val="24"/>
              </w:rPr>
            </w:pPr>
            <w:r>
              <w:rPr>
                <w:sz w:val="24"/>
              </w:rPr>
              <w:t>Description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event</w:t>
            </w:r>
            <w:ins w:id="454" w:author="Grainne Shaw" w:date="2026-02-18T15:32:00Z" w16du:dateUtc="2026-02-18T20:32:00Z">
              <w:r w:rsidR="000238E2">
                <w:rPr>
                  <w:spacing w:val="-2"/>
                  <w:sz w:val="24"/>
                </w:rPr>
                <w:t>;</w:t>
              </w:r>
            </w:ins>
            <w:del w:id="455" w:author="Grainne Shaw" w:date="2026-02-18T15:32:00Z" w16du:dateUtc="2026-02-18T20:32:00Z">
              <w:r w:rsidDel="000238E2">
                <w:rPr>
                  <w:spacing w:val="-2"/>
                  <w:sz w:val="24"/>
                </w:rPr>
                <w:delText>.</w:delText>
              </w:r>
            </w:del>
          </w:p>
        </w:tc>
      </w:tr>
      <w:tr w:rsidR="0083268C" w14:paraId="7EFEB10A" w14:textId="77777777">
        <w:trPr>
          <w:trHeight w:val="380"/>
        </w:trPr>
        <w:tc>
          <w:tcPr>
            <w:tcW w:w="534" w:type="dxa"/>
          </w:tcPr>
          <w:p w14:paraId="0CCB2DF7" w14:textId="77777777" w:rsidR="0083268C" w:rsidRDefault="00C82EB7">
            <w:pPr>
              <w:pStyle w:val="TableParagraph"/>
              <w:ind w:left="0" w:right="165"/>
              <w:rPr>
                <w:sz w:val="24"/>
              </w:rPr>
            </w:pPr>
            <w:r>
              <w:rPr>
                <w:spacing w:val="-5"/>
                <w:sz w:val="24"/>
              </w:rPr>
              <w:t>(c)</w:t>
            </w:r>
          </w:p>
        </w:tc>
        <w:tc>
          <w:tcPr>
            <w:tcW w:w="8332" w:type="dxa"/>
          </w:tcPr>
          <w:p w14:paraId="69AF23D6" w14:textId="03C3C73C" w:rsidR="0083268C" w:rsidRDefault="00C82EB7">
            <w:pPr>
              <w:pStyle w:val="TableParagraph"/>
              <w:jc w:val="left"/>
              <w:rPr>
                <w:sz w:val="24"/>
              </w:rPr>
            </w:pPr>
            <w:r>
              <w:rPr>
                <w:sz w:val="24"/>
              </w:rPr>
              <w:t>Designated</w:t>
            </w:r>
            <w:r>
              <w:rPr>
                <w:spacing w:val="-1"/>
                <w:sz w:val="24"/>
              </w:rPr>
              <w:t xml:space="preserve"> </w:t>
            </w:r>
            <w:r>
              <w:rPr>
                <w:sz w:val="24"/>
              </w:rPr>
              <w:t>areas</w:t>
            </w:r>
            <w:r>
              <w:rPr>
                <w:spacing w:val="-2"/>
                <w:sz w:val="24"/>
              </w:rPr>
              <w:t xml:space="preserve"> </w:t>
            </w:r>
            <w:r>
              <w:rPr>
                <w:sz w:val="24"/>
              </w:rPr>
              <w:t>of</w:t>
            </w:r>
            <w:r>
              <w:rPr>
                <w:spacing w:val="-1"/>
                <w:sz w:val="24"/>
              </w:rPr>
              <w:t xml:space="preserve"> </w:t>
            </w:r>
            <w:r>
              <w:rPr>
                <w:sz w:val="24"/>
              </w:rPr>
              <w:t>City</w:t>
            </w:r>
            <w:r>
              <w:rPr>
                <w:spacing w:val="2"/>
                <w:sz w:val="24"/>
              </w:rPr>
              <w:t xml:space="preserve"> </w:t>
            </w:r>
            <w:r>
              <w:rPr>
                <w:sz w:val="24"/>
              </w:rPr>
              <w:t>Property</w:t>
            </w:r>
            <w:r>
              <w:rPr>
                <w:spacing w:val="-1"/>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affected</w:t>
            </w:r>
            <w:ins w:id="456" w:author="Grainne Shaw" w:date="2026-02-18T15:32:00Z" w16du:dateUtc="2026-02-18T20:32:00Z">
              <w:r w:rsidR="000238E2">
                <w:rPr>
                  <w:spacing w:val="-2"/>
                  <w:sz w:val="24"/>
                </w:rPr>
                <w:t>;</w:t>
              </w:r>
            </w:ins>
            <w:del w:id="457" w:author="Grainne Shaw" w:date="2026-02-18T15:32:00Z" w16du:dateUtc="2026-02-18T20:32:00Z">
              <w:r w:rsidDel="000238E2">
                <w:rPr>
                  <w:spacing w:val="-2"/>
                  <w:sz w:val="24"/>
                </w:rPr>
                <w:delText>.</w:delText>
              </w:r>
            </w:del>
          </w:p>
        </w:tc>
      </w:tr>
      <w:tr w:rsidR="0083268C" w14:paraId="39852784" w14:textId="77777777">
        <w:trPr>
          <w:trHeight w:val="380"/>
        </w:trPr>
        <w:tc>
          <w:tcPr>
            <w:tcW w:w="534" w:type="dxa"/>
          </w:tcPr>
          <w:p w14:paraId="0BDAC6D8" w14:textId="77777777" w:rsidR="0083268C" w:rsidRDefault="00C82EB7">
            <w:pPr>
              <w:pStyle w:val="TableParagraph"/>
              <w:ind w:left="13" w:right="165"/>
              <w:rPr>
                <w:sz w:val="24"/>
              </w:rPr>
            </w:pPr>
            <w:r>
              <w:rPr>
                <w:spacing w:val="-5"/>
                <w:sz w:val="24"/>
              </w:rPr>
              <w:t>(d)</w:t>
            </w:r>
          </w:p>
        </w:tc>
        <w:tc>
          <w:tcPr>
            <w:tcW w:w="8332" w:type="dxa"/>
          </w:tcPr>
          <w:p w14:paraId="630B09D5" w14:textId="308C0D79" w:rsidR="0083268C" w:rsidRDefault="00C82EB7">
            <w:pPr>
              <w:pStyle w:val="TableParagraph"/>
              <w:jc w:val="left"/>
              <w:rPr>
                <w:sz w:val="24"/>
              </w:rPr>
            </w:pPr>
            <w:r>
              <w:rPr>
                <w:sz w:val="24"/>
              </w:rPr>
              <w:t>Estimated</w:t>
            </w:r>
            <w:r>
              <w:rPr>
                <w:spacing w:val="-3"/>
                <w:sz w:val="24"/>
              </w:rPr>
              <w:t xml:space="preserve"> </w:t>
            </w:r>
            <w:r>
              <w:rPr>
                <w:sz w:val="24"/>
              </w:rPr>
              <w:t>number</w:t>
            </w:r>
            <w:r>
              <w:rPr>
                <w:spacing w:val="-1"/>
                <w:sz w:val="24"/>
              </w:rPr>
              <w:t xml:space="preserve"> </w:t>
            </w:r>
            <w:r>
              <w:rPr>
                <w:sz w:val="24"/>
              </w:rPr>
              <w:t>of</w:t>
            </w:r>
            <w:r>
              <w:rPr>
                <w:spacing w:val="-1"/>
                <w:sz w:val="24"/>
              </w:rPr>
              <w:t xml:space="preserve"> </w:t>
            </w:r>
            <w:r>
              <w:rPr>
                <w:sz w:val="24"/>
              </w:rPr>
              <w:t>people</w:t>
            </w:r>
            <w:r>
              <w:rPr>
                <w:spacing w:val="1"/>
                <w:sz w:val="24"/>
              </w:rPr>
              <w:t xml:space="preserve"> </w:t>
            </w:r>
            <w:r>
              <w:rPr>
                <w:sz w:val="24"/>
              </w:rPr>
              <w:t>attending</w:t>
            </w:r>
            <w:r>
              <w:rPr>
                <w:spacing w:val="-1"/>
                <w:sz w:val="24"/>
              </w:rPr>
              <w:t xml:space="preserve"> </w:t>
            </w:r>
            <w:r>
              <w:rPr>
                <w:spacing w:val="-2"/>
                <w:sz w:val="24"/>
              </w:rPr>
              <w:t>event</w:t>
            </w:r>
            <w:ins w:id="458" w:author="Grainne Shaw" w:date="2026-02-18T15:32:00Z" w16du:dateUtc="2026-02-18T20:32:00Z">
              <w:r w:rsidR="000238E2">
                <w:rPr>
                  <w:spacing w:val="-2"/>
                  <w:sz w:val="24"/>
                </w:rPr>
                <w:t>;</w:t>
              </w:r>
            </w:ins>
            <w:del w:id="459" w:author="Grainne Shaw" w:date="2026-02-18T15:32:00Z" w16du:dateUtc="2026-02-18T20:32:00Z">
              <w:r w:rsidDel="000238E2">
                <w:rPr>
                  <w:spacing w:val="-2"/>
                  <w:sz w:val="24"/>
                </w:rPr>
                <w:delText>.</w:delText>
              </w:r>
            </w:del>
          </w:p>
        </w:tc>
      </w:tr>
      <w:tr w:rsidR="0083268C" w14:paraId="7B78ADF9" w14:textId="77777777">
        <w:trPr>
          <w:trHeight w:val="380"/>
        </w:trPr>
        <w:tc>
          <w:tcPr>
            <w:tcW w:w="534" w:type="dxa"/>
          </w:tcPr>
          <w:p w14:paraId="4449C573" w14:textId="77777777" w:rsidR="0083268C" w:rsidRDefault="00C82EB7">
            <w:pPr>
              <w:pStyle w:val="TableParagraph"/>
              <w:ind w:left="0" w:right="165"/>
              <w:rPr>
                <w:sz w:val="24"/>
              </w:rPr>
            </w:pPr>
            <w:r>
              <w:rPr>
                <w:spacing w:val="-5"/>
                <w:sz w:val="24"/>
              </w:rPr>
              <w:t>(e)</w:t>
            </w:r>
          </w:p>
        </w:tc>
        <w:tc>
          <w:tcPr>
            <w:tcW w:w="8332" w:type="dxa"/>
          </w:tcPr>
          <w:p w14:paraId="5D28A617" w14:textId="2219BF64" w:rsidR="0083268C" w:rsidRDefault="00C82EB7">
            <w:pPr>
              <w:pStyle w:val="TableParagraph"/>
              <w:jc w:val="left"/>
              <w:rPr>
                <w:sz w:val="24"/>
              </w:rPr>
            </w:pPr>
            <w:r>
              <w:rPr>
                <w:sz w:val="24"/>
              </w:rPr>
              <w:t>Evidence</w:t>
            </w:r>
            <w:r>
              <w:rPr>
                <w:spacing w:val="-4"/>
                <w:sz w:val="24"/>
              </w:rPr>
              <w:t xml:space="preserve"> </w:t>
            </w:r>
            <w:r>
              <w:rPr>
                <w:sz w:val="24"/>
              </w:rPr>
              <w:t>of</w:t>
            </w:r>
            <w:r>
              <w:rPr>
                <w:spacing w:val="-2"/>
                <w:sz w:val="24"/>
              </w:rPr>
              <w:t xml:space="preserve"> </w:t>
            </w:r>
            <w:r>
              <w:rPr>
                <w:sz w:val="24"/>
              </w:rPr>
              <w:t>liability insurance</w:t>
            </w:r>
            <w:r>
              <w:rPr>
                <w:spacing w:val="-3"/>
                <w:sz w:val="24"/>
              </w:rPr>
              <w:t xml:space="preserve"> </w:t>
            </w:r>
            <w:ins w:id="460" w:author="Grainne Shaw" w:date="2025-12-01T15:22:00Z" w16du:dateUtc="2025-12-01T20:22:00Z">
              <w:r w:rsidR="00461978">
                <w:rPr>
                  <w:spacing w:val="-3"/>
                  <w:sz w:val="24"/>
                </w:rPr>
                <w:t>with the City added</w:t>
              </w:r>
            </w:ins>
            <w:ins w:id="461" w:author="Grainne Shaw" w:date="2025-12-01T15:32:00Z" w16du:dateUtc="2025-12-01T20:32:00Z">
              <w:r w:rsidR="00AE51AC">
                <w:rPr>
                  <w:spacing w:val="-3"/>
                  <w:sz w:val="24"/>
                </w:rPr>
                <w:t xml:space="preserve"> </w:t>
              </w:r>
            </w:ins>
            <w:del w:id="462" w:author="Grainne Shaw" w:date="2025-12-01T15:22:00Z" w16du:dateUtc="2025-12-01T20:22:00Z">
              <w:r w:rsidDel="00461978">
                <w:rPr>
                  <w:sz w:val="24"/>
                </w:rPr>
                <w:delText>and</w:delText>
              </w:r>
              <w:r w:rsidDel="00461978">
                <w:rPr>
                  <w:spacing w:val="-2"/>
                  <w:sz w:val="24"/>
                </w:rPr>
                <w:delText xml:space="preserve"> </w:delText>
              </w:r>
              <w:r w:rsidDel="00461978">
                <w:rPr>
                  <w:sz w:val="24"/>
                </w:rPr>
                <w:delText>ability to</w:delText>
              </w:r>
              <w:r w:rsidDel="00461978">
                <w:rPr>
                  <w:spacing w:val="-2"/>
                  <w:sz w:val="24"/>
                </w:rPr>
                <w:delText xml:space="preserve"> </w:delText>
              </w:r>
              <w:r w:rsidDel="00461978">
                <w:rPr>
                  <w:sz w:val="24"/>
                </w:rPr>
                <w:delText>add</w:delText>
              </w:r>
              <w:r w:rsidDel="00461978">
                <w:rPr>
                  <w:spacing w:val="-2"/>
                  <w:sz w:val="24"/>
                </w:rPr>
                <w:delText xml:space="preserve"> </w:delText>
              </w:r>
              <w:r w:rsidDel="00461978">
                <w:rPr>
                  <w:sz w:val="24"/>
                </w:rPr>
                <w:delText>the</w:delText>
              </w:r>
              <w:r w:rsidDel="00461978">
                <w:rPr>
                  <w:spacing w:val="-3"/>
                  <w:sz w:val="24"/>
                </w:rPr>
                <w:delText xml:space="preserve"> </w:delText>
              </w:r>
              <w:r w:rsidDel="00461978">
                <w:rPr>
                  <w:sz w:val="24"/>
                </w:rPr>
                <w:delText>City</w:delText>
              </w:r>
              <w:r w:rsidDel="00461978">
                <w:rPr>
                  <w:spacing w:val="-2"/>
                  <w:sz w:val="24"/>
                </w:rPr>
                <w:delText xml:space="preserve"> </w:delText>
              </w:r>
            </w:del>
            <w:r>
              <w:rPr>
                <w:sz w:val="24"/>
              </w:rPr>
              <w:t>as</w:t>
            </w:r>
            <w:r>
              <w:rPr>
                <w:spacing w:val="-3"/>
                <w:sz w:val="24"/>
              </w:rPr>
              <w:t xml:space="preserve"> </w:t>
            </w:r>
            <w:r>
              <w:rPr>
                <w:sz w:val="24"/>
              </w:rPr>
              <w:t>an</w:t>
            </w:r>
            <w:r>
              <w:rPr>
                <w:spacing w:val="-2"/>
                <w:sz w:val="24"/>
              </w:rPr>
              <w:t xml:space="preserve"> </w:t>
            </w:r>
            <w:r>
              <w:rPr>
                <w:sz w:val="24"/>
              </w:rPr>
              <w:t xml:space="preserve">additional </w:t>
            </w:r>
            <w:r>
              <w:rPr>
                <w:spacing w:val="-2"/>
                <w:sz w:val="24"/>
              </w:rPr>
              <w:t>insured</w:t>
            </w:r>
            <w:ins w:id="463" w:author="Grainne Shaw" w:date="2025-10-20T17:33:00Z" w16du:dateUtc="2025-10-20T21:33:00Z">
              <w:r w:rsidR="001E394D">
                <w:rPr>
                  <w:spacing w:val="-2"/>
                  <w:sz w:val="24"/>
                </w:rPr>
                <w:t xml:space="preserve"> at the discretion of the City</w:t>
              </w:r>
            </w:ins>
            <w:ins w:id="464" w:author="Grainne Shaw" w:date="2026-02-18T15:32:00Z" w16du:dateUtc="2026-02-18T20:32:00Z">
              <w:r w:rsidR="000238E2">
                <w:rPr>
                  <w:spacing w:val="-2"/>
                  <w:sz w:val="24"/>
                </w:rPr>
                <w:t>;</w:t>
              </w:r>
            </w:ins>
            <w:ins w:id="465" w:author="Grainne Shaw" w:date="2025-10-20T17:30:00Z" w16du:dateUtc="2025-10-20T21:30:00Z">
              <w:r w:rsidR="006F1177">
                <w:rPr>
                  <w:spacing w:val="-2"/>
                  <w:sz w:val="24"/>
                </w:rPr>
                <w:t xml:space="preserve"> </w:t>
              </w:r>
            </w:ins>
            <w:del w:id="466" w:author="Grainne Shaw" w:date="2025-10-20T17:30:00Z" w16du:dateUtc="2025-10-20T21:30:00Z">
              <w:r w:rsidDel="006F1177">
                <w:rPr>
                  <w:spacing w:val="-2"/>
                  <w:sz w:val="24"/>
                </w:rPr>
                <w:delText>.</w:delText>
              </w:r>
            </w:del>
          </w:p>
        </w:tc>
      </w:tr>
      <w:tr w:rsidR="0083268C" w14:paraId="4DEDC3D9" w14:textId="77777777">
        <w:trPr>
          <w:trHeight w:val="380"/>
        </w:trPr>
        <w:tc>
          <w:tcPr>
            <w:tcW w:w="534" w:type="dxa"/>
          </w:tcPr>
          <w:p w14:paraId="5FB71FB1" w14:textId="77777777" w:rsidR="0083268C" w:rsidRDefault="00C82EB7">
            <w:pPr>
              <w:pStyle w:val="TableParagraph"/>
              <w:ind w:left="13" w:right="205"/>
              <w:rPr>
                <w:sz w:val="24"/>
              </w:rPr>
            </w:pPr>
            <w:r>
              <w:rPr>
                <w:spacing w:val="-5"/>
                <w:sz w:val="24"/>
              </w:rPr>
              <w:t>(f)</w:t>
            </w:r>
          </w:p>
        </w:tc>
        <w:tc>
          <w:tcPr>
            <w:tcW w:w="8332" w:type="dxa"/>
          </w:tcPr>
          <w:p w14:paraId="0F47BB6B" w14:textId="2CEC2CD8" w:rsidR="0083268C" w:rsidRDefault="00C82EB7">
            <w:pPr>
              <w:pStyle w:val="TableParagraph"/>
              <w:jc w:val="left"/>
              <w:rPr>
                <w:sz w:val="24"/>
              </w:rPr>
            </w:pPr>
            <w:r>
              <w:rPr>
                <w:sz w:val="24"/>
              </w:rPr>
              <w:t xml:space="preserve">Plan for </w:t>
            </w:r>
            <w:del w:id="467" w:author="Grainne Shaw" w:date="2025-10-20T17:33:00Z" w16du:dateUtc="2025-10-20T21:33:00Z">
              <w:r w:rsidDel="00927BAC">
                <w:rPr>
                  <w:sz w:val="24"/>
                </w:rPr>
                <w:delText xml:space="preserve">after </w:delText>
              </w:r>
            </w:del>
            <w:ins w:id="468" w:author="Grainne Shaw" w:date="2025-10-20T17:33:00Z" w16du:dateUtc="2025-10-20T21:33:00Z">
              <w:r w:rsidR="00927BAC">
                <w:rPr>
                  <w:sz w:val="24"/>
                </w:rPr>
                <w:t xml:space="preserve">post </w:t>
              </w:r>
            </w:ins>
            <w:r>
              <w:rPr>
                <w:sz w:val="24"/>
              </w:rPr>
              <w:t xml:space="preserve">function </w:t>
            </w:r>
            <w:proofErr w:type="gramStart"/>
            <w:r>
              <w:rPr>
                <w:sz w:val="24"/>
              </w:rPr>
              <w:t>clean</w:t>
            </w:r>
            <w:proofErr w:type="gramEnd"/>
            <w:r>
              <w:rPr>
                <w:spacing w:val="2"/>
                <w:sz w:val="24"/>
              </w:rPr>
              <w:t xml:space="preserve"> </w:t>
            </w:r>
            <w:r>
              <w:rPr>
                <w:spacing w:val="-5"/>
                <w:sz w:val="24"/>
              </w:rPr>
              <w:t>up</w:t>
            </w:r>
            <w:ins w:id="469" w:author="Grainne Shaw" w:date="2026-02-18T15:32:00Z" w16du:dateUtc="2026-02-18T20:32:00Z">
              <w:r w:rsidR="000238E2">
                <w:rPr>
                  <w:spacing w:val="-5"/>
                  <w:sz w:val="24"/>
                </w:rPr>
                <w:t>;</w:t>
              </w:r>
            </w:ins>
            <w:del w:id="470" w:author="Grainne Shaw" w:date="2026-02-18T15:32:00Z" w16du:dateUtc="2026-02-18T20:32:00Z">
              <w:r w:rsidDel="000238E2">
                <w:rPr>
                  <w:spacing w:val="-5"/>
                  <w:sz w:val="24"/>
                </w:rPr>
                <w:delText>.</w:delText>
              </w:r>
            </w:del>
          </w:p>
        </w:tc>
      </w:tr>
      <w:tr w:rsidR="0083268C" w14:paraId="26848EA5" w14:textId="77777777">
        <w:trPr>
          <w:trHeight w:val="380"/>
        </w:trPr>
        <w:tc>
          <w:tcPr>
            <w:tcW w:w="534" w:type="dxa"/>
          </w:tcPr>
          <w:p w14:paraId="357F3CB7" w14:textId="77777777" w:rsidR="0083268C" w:rsidRDefault="00C82EB7">
            <w:pPr>
              <w:pStyle w:val="TableParagraph"/>
              <w:ind w:left="13" w:right="165"/>
              <w:rPr>
                <w:sz w:val="24"/>
              </w:rPr>
            </w:pPr>
            <w:r>
              <w:rPr>
                <w:spacing w:val="-5"/>
                <w:sz w:val="24"/>
              </w:rPr>
              <w:t>(g)</w:t>
            </w:r>
          </w:p>
        </w:tc>
        <w:tc>
          <w:tcPr>
            <w:tcW w:w="8332" w:type="dxa"/>
          </w:tcPr>
          <w:p w14:paraId="6D490CFF" w14:textId="70273903" w:rsidR="0083268C" w:rsidRDefault="00C82EB7">
            <w:pPr>
              <w:pStyle w:val="TableParagraph"/>
              <w:jc w:val="left"/>
              <w:rPr>
                <w:sz w:val="24"/>
              </w:rPr>
            </w:pPr>
            <w:r>
              <w:rPr>
                <w:sz w:val="24"/>
              </w:rPr>
              <w:t>Plan</w:t>
            </w:r>
            <w:r>
              <w:rPr>
                <w:spacing w:val="-2"/>
                <w:sz w:val="24"/>
              </w:rPr>
              <w:t xml:space="preserve"> </w:t>
            </w:r>
            <w:r>
              <w:rPr>
                <w:sz w:val="24"/>
              </w:rPr>
              <w:t>for dealing with traffic,</w:t>
            </w:r>
            <w:r>
              <w:rPr>
                <w:spacing w:val="2"/>
                <w:sz w:val="24"/>
              </w:rPr>
              <w:t xml:space="preserve"> </w:t>
            </w:r>
            <w:r>
              <w:rPr>
                <w:sz w:val="24"/>
              </w:rPr>
              <w:t xml:space="preserve">parking, and crowd </w:t>
            </w:r>
            <w:r>
              <w:rPr>
                <w:spacing w:val="-2"/>
                <w:sz w:val="24"/>
              </w:rPr>
              <w:t>control</w:t>
            </w:r>
            <w:ins w:id="471" w:author="Grainne Shaw" w:date="2026-02-18T15:32:00Z" w16du:dateUtc="2026-02-18T20:32:00Z">
              <w:r w:rsidR="000238E2">
                <w:rPr>
                  <w:spacing w:val="-2"/>
                  <w:sz w:val="24"/>
                </w:rPr>
                <w:t>;</w:t>
              </w:r>
            </w:ins>
            <w:del w:id="472" w:author="Grainne Shaw" w:date="2026-02-18T15:32:00Z" w16du:dateUtc="2026-02-18T20:32:00Z">
              <w:r w:rsidDel="000238E2">
                <w:rPr>
                  <w:spacing w:val="-2"/>
                  <w:sz w:val="24"/>
                </w:rPr>
                <w:delText>.</w:delText>
              </w:r>
            </w:del>
          </w:p>
        </w:tc>
      </w:tr>
      <w:tr w:rsidR="0083268C" w14:paraId="7A45F055" w14:textId="77777777">
        <w:trPr>
          <w:trHeight w:val="380"/>
        </w:trPr>
        <w:tc>
          <w:tcPr>
            <w:tcW w:w="534" w:type="dxa"/>
          </w:tcPr>
          <w:p w14:paraId="46611B18" w14:textId="77777777" w:rsidR="0083268C" w:rsidRDefault="00C82EB7">
            <w:pPr>
              <w:pStyle w:val="TableParagraph"/>
              <w:ind w:left="13" w:right="165"/>
              <w:rPr>
                <w:sz w:val="24"/>
              </w:rPr>
            </w:pPr>
            <w:r>
              <w:rPr>
                <w:spacing w:val="-5"/>
                <w:sz w:val="24"/>
              </w:rPr>
              <w:t>(h)</w:t>
            </w:r>
          </w:p>
        </w:tc>
        <w:tc>
          <w:tcPr>
            <w:tcW w:w="8332" w:type="dxa"/>
          </w:tcPr>
          <w:p w14:paraId="165948AE" w14:textId="32EAB6FB" w:rsidR="0083268C" w:rsidRDefault="00C82EB7">
            <w:pPr>
              <w:pStyle w:val="TableParagraph"/>
              <w:jc w:val="left"/>
              <w:rPr>
                <w:sz w:val="24"/>
              </w:rPr>
            </w:pPr>
            <w:r>
              <w:rPr>
                <w:sz w:val="24"/>
              </w:rPr>
              <w:t>Need</w:t>
            </w:r>
            <w:r>
              <w:rPr>
                <w:spacing w:val="-2"/>
                <w:sz w:val="24"/>
              </w:rPr>
              <w:t xml:space="preserve"> </w:t>
            </w:r>
            <w:r>
              <w:rPr>
                <w:sz w:val="24"/>
              </w:rPr>
              <w:t>for</w:t>
            </w:r>
            <w:r>
              <w:rPr>
                <w:spacing w:val="-2"/>
                <w:sz w:val="24"/>
              </w:rPr>
              <w:t xml:space="preserve"> </w:t>
            </w:r>
            <w:r>
              <w:rPr>
                <w:sz w:val="24"/>
              </w:rPr>
              <w:t>sanitary</w:t>
            </w:r>
            <w:r>
              <w:rPr>
                <w:spacing w:val="-2"/>
                <w:sz w:val="24"/>
              </w:rPr>
              <w:t xml:space="preserve"> </w:t>
            </w:r>
            <w:r>
              <w:rPr>
                <w:sz w:val="24"/>
              </w:rPr>
              <w:t>facilities for</w:t>
            </w:r>
            <w:r>
              <w:rPr>
                <w:spacing w:val="-2"/>
                <w:sz w:val="24"/>
              </w:rPr>
              <w:t xml:space="preserve"> </w:t>
            </w:r>
            <w:r>
              <w:rPr>
                <w:sz w:val="24"/>
              </w:rPr>
              <w:t>the</w:t>
            </w:r>
            <w:r>
              <w:rPr>
                <w:spacing w:val="-2"/>
                <w:sz w:val="24"/>
              </w:rPr>
              <w:t xml:space="preserve"> event</w:t>
            </w:r>
            <w:ins w:id="473" w:author="Grainne Shaw" w:date="2026-02-18T15:32:00Z" w16du:dateUtc="2026-02-18T20:32:00Z">
              <w:r w:rsidR="000238E2">
                <w:rPr>
                  <w:spacing w:val="-2"/>
                  <w:sz w:val="24"/>
                </w:rPr>
                <w:t>;</w:t>
              </w:r>
            </w:ins>
            <w:del w:id="474" w:author="Grainne Shaw" w:date="2026-02-18T15:32:00Z" w16du:dateUtc="2026-02-18T20:32:00Z">
              <w:r w:rsidDel="000238E2">
                <w:rPr>
                  <w:spacing w:val="-2"/>
                  <w:sz w:val="24"/>
                </w:rPr>
                <w:delText>.</w:delText>
              </w:r>
            </w:del>
          </w:p>
        </w:tc>
      </w:tr>
      <w:tr w:rsidR="0083268C" w14:paraId="1FA34980" w14:textId="77777777">
        <w:trPr>
          <w:trHeight w:val="380"/>
        </w:trPr>
        <w:tc>
          <w:tcPr>
            <w:tcW w:w="534" w:type="dxa"/>
          </w:tcPr>
          <w:p w14:paraId="6821E4C3" w14:textId="77777777" w:rsidR="0083268C" w:rsidRDefault="00C82EB7">
            <w:pPr>
              <w:pStyle w:val="TableParagraph"/>
              <w:ind w:left="0" w:right="205"/>
              <w:rPr>
                <w:sz w:val="24"/>
              </w:rPr>
            </w:pPr>
            <w:r>
              <w:rPr>
                <w:spacing w:val="-5"/>
                <w:sz w:val="24"/>
              </w:rPr>
              <w:t>(</w:t>
            </w:r>
            <w:proofErr w:type="spellStart"/>
            <w:r>
              <w:rPr>
                <w:spacing w:val="-5"/>
                <w:sz w:val="24"/>
              </w:rPr>
              <w:t>i</w:t>
            </w:r>
            <w:proofErr w:type="spellEnd"/>
            <w:r>
              <w:rPr>
                <w:spacing w:val="-5"/>
                <w:sz w:val="24"/>
              </w:rPr>
              <w:t>)</w:t>
            </w:r>
          </w:p>
        </w:tc>
        <w:tc>
          <w:tcPr>
            <w:tcW w:w="8332" w:type="dxa"/>
          </w:tcPr>
          <w:p w14:paraId="7751FEA7" w14:textId="0EB00D6D" w:rsidR="0083268C" w:rsidRDefault="00C82EB7">
            <w:pPr>
              <w:pStyle w:val="TableParagraph"/>
              <w:jc w:val="left"/>
              <w:rPr>
                <w:sz w:val="24"/>
              </w:rPr>
            </w:pPr>
            <w:r>
              <w:rPr>
                <w:sz w:val="24"/>
              </w:rPr>
              <w:t>List</w:t>
            </w:r>
            <w:r>
              <w:rPr>
                <w:spacing w:val="-2"/>
                <w:sz w:val="24"/>
              </w:rPr>
              <w:t xml:space="preserve"> </w:t>
            </w:r>
            <w:r>
              <w:rPr>
                <w:sz w:val="24"/>
              </w:rPr>
              <w:t>of</w:t>
            </w:r>
            <w:r>
              <w:rPr>
                <w:spacing w:val="-1"/>
                <w:sz w:val="24"/>
              </w:rPr>
              <w:t xml:space="preserve"> </w:t>
            </w:r>
            <w:r>
              <w:rPr>
                <w:sz w:val="24"/>
              </w:rPr>
              <w:t>proposed</w:t>
            </w:r>
            <w:r>
              <w:rPr>
                <w:spacing w:val="-1"/>
                <w:sz w:val="24"/>
              </w:rPr>
              <w:t xml:space="preserve"> </w:t>
            </w:r>
            <w:r>
              <w:rPr>
                <w:sz w:val="24"/>
              </w:rPr>
              <w:t>vendors, if</w:t>
            </w:r>
            <w:r>
              <w:rPr>
                <w:spacing w:val="-1"/>
                <w:sz w:val="24"/>
              </w:rPr>
              <w:t xml:space="preserve"> </w:t>
            </w:r>
            <w:r>
              <w:rPr>
                <w:sz w:val="24"/>
              </w:rPr>
              <w:t>any</w:t>
            </w:r>
            <w:r>
              <w:rPr>
                <w:spacing w:val="-1"/>
                <w:sz w:val="24"/>
              </w:rPr>
              <w:t xml:space="preserve"> </w:t>
            </w:r>
            <w:r>
              <w:rPr>
                <w:sz w:val="24"/>
              </w:rPr>
              <w:t>at</w:t>
            </w:r>
            <w:r>
              <w:rPr>
                <w:spacing w:val="-2"/>
                <w:sz w:val="24"/>
              </w:rPr>
              <w:t xml:space="preserve"> </w:t>
            </w:r>
            <w:r>
              <w:rPr>
                <w:sz w:val="24"/>
              </w:rPr>
              <w:t>the</w:t>
            </w:r>
            <w:r>
              <w:rPr>
                <w:spacing w:val="2"/>
                <w:sz w:val="24"/>
              </w:rPr>
              <w:t xml:space="preserve"> </w:t>
            </w:r>
            <w:r>
              <w:rPr>
                <w:spacing w:val="-2"/>
                <w:sz w:val="24"/>
              </w:rPr>
              <w:t>event</w:t>
            </w:r>
            <w:ins w:id="475" w:author="Grainne Shaw" w:date="2026-02-18T15:32:00Z" w16du:dateUtc="2026-02-18T20:32:00Z">
              <w:r w:rsidR="000238E2">
                <w:rPr>
                  <w:spacing w:val="-2"/>
                  <w:sz w:val="24"/>
                </w:rPr>
                <w:t>;</w:t>
              </w:r>
            </w:ins>
            <w:del w:id="476" w:author="Grainne Shaw" w:date="2026-02-18T15:32:00Z" w16du:dateUtc="2026-02-18T20:32:00Z">
              <w:r w:rsidDel="000238E2">
                <w:rPr>
                  <w:spacing w:val="-2"/>
                  <w:sz w:val="24"/>
                </w:rPr>
                <w:delText>.</w:delText>
              </w:r>
            </w:del>
          </w:p>
        </w:tc>
      </w:tr>
      <w:tr w:rsidR="0083268C" w14:paraId="205BAE9D" w14:textId="77777777">
        <w:trPr>
          <w:trHeight w:val="380"/>
        </w:trPr>
        <w:tc>
          <w:tcPr>
            <w:tcW w:w="534" w:type="dxa"/>
          </w:tcPr>
          <w:p w14:paraId="56477EA7" w14:textId="77777777" w:rsidR="0083268C" w:rsidRDefault="00C82EB7">
            <w:pPr>
              <w:pStyle w:val="TableParagraph"/>
              <w:ind w:left="0" w:right="205"/>
              <w:rPr>
                <w:sz w:val="24"/>
              </w:rPr>
            </w:pPr>
            <w:r>
              <w:rPr>
                <w:spacing w:val="-5"/>
                <w:sz w:val="24"/>
              </w:rPr>
              <w:t>(j)</w:t>
            </w:r>
          </w:p>
        </w:tc>
        <w:tc>
          <w:tcPr>
            <w:tcW w:w="8332" w:type="dxa"/>
          </w:tcPr>
          <w:p w14:paraId="0FD2ADA1" w14:textId="22C7BECF" w:rsidR="0083268C" w:rsidRDefault="00C82EB7">
            <w:pPr>
              <w:pStyle w:val="TableParagraph"/>
              <w:jc w:val="left"/>
              <w:rPr>
                <w:sz w:val="24"/>
              </w:rPr>
            </w:pPr>
            <w:r>
              <w:rPr>
                <w:sz w:val="24"/>
              </w:rPr>
              <w:t>Need</w:t>
            </w:r>
            <w:r>
              <w:rPr>
                <w:spacing w:val="-1"/>
                <w:sz w:val="24"/>
              </w:rPr>
              <w:t xml:space="preserve"> </w:t>
            </w:r>
            <w:r>
              <w:rPr>
                <w:sz w:val="24"/>
              </w:rPr>
              <w:t>for city services, utilities,</w:t>
            </w:r>
            <w:r>
              <w:rPr>
                <w:spacing w:val="2"/>
                <w:sz w:val="24"/>
              </w:rPr>
              <w:t xml:space="preserve"> </w:t>
            </w:r>
            <w:r>
              <w:rPr>
                <w:sz w:val="24"/>
              </w:rPr>
              <w:t>etc. for the</w:t>
            </w:r>
            <w:r>
              <w:rPr>
                <w:spacing w:val="-1"/>
                <w:sz w:val="24"/>
              </w:rPr>
              <w:t xml:space="preserve"> </w:t>
            </w:r>
            <w:r>
              <w:rPr>
                <w:spacing w:val="-2"/>
                <w:sz w:val="24"/>
              </w:rPr>
              <w:t>event</w:t>
            </w:r>
            <w:ins w:id="477" w:author="Grainne Shaw" w:date="2026-02-18T15:32:00Z" w16du:dateUtc="2026-02-18T20:32:00Z">
              <w:r w:rsidR="000238E2">
                <w:rPr>
                  <w:spacing w:val="-2"/>
                  <w:sz w:val="24"/>
                </w:rPr>
                <w:t>;</w:t>
              </w:r>
            </w:ins>
            <w:del w:id="478" w:author="Grainne Shaw" w:date="2026-02-18T15:32:00Z" w16du:dateUtc="2026-02-18T20:32:00Z">
              <w:r w:rsidDel="000238E2">
                <w:rPr>
                  <w:spacing w:val="-2"/>
                  <w:sz w:val="24"/>
                </w:rPr>
                <w:delText>.</w:delText>
              </w:r>
            </w:del>
          </w:p>
        </w:tc>
      </w:tr>
      <w:tr w:rsidR="0083268C" w14:paraId="033C78F7" w14:textId="77777777">
        <w:trPr>
          <w:trHeight w:val="380"/>
        </w:trPr>
        <w:tc>
          <w:tcPr>
            <w:tcW w:w="534" w:type="dxa"/>
          </w:tcPr>
          <w:p w14:paraId="78468E8E" w14:textId="77777777" w:rsidR="0083268C" w:rsidRDefault="00C82EB7">
            <w:pPr>
              <w:pStyle w:val="TableParagraph"/>
              <w:ind w:left="13" w:right="165"/>
              <w:rPr>
                <w:sz w:val="24"/>
              </w:rPr>
            </w:pPr>
            <w:r>
              <w:rPr>
                <w:spacing w:val="-5"/>
                <w:sz w:val="24"/>
              </w:rPr>
              <w:t>(k)</w:t>
            </w:r>
          </w:p>
        </w:tc>
        <w:tc>
          <w:tcPr>
            <w:tcW w:w="8332" w:type="dxa"/>
          </w:tcPr>
          <w:p w14:paraId="45D7CF67" w14:textId="2F808A6F" w:rsidR="0083268C" w:rsidRDefault="00C82EB7">
            <w:pPr>
              <w:pStyle w:val="TableParagraph"/>
              <w:jc w:val="left"/>
              <w:rPr>
                <w:sz w:val="24"/>
              </w:rPr>
            </w:pPr>
            <w:r>
              <w:rPr>
                <w:sz w:val="24"/>
              </w:rPr>
              <w:t>Whether</w:t>
            </w:r>
            <w:r>
              <w:rPr>
                <w:spacing w:val="-3"/>
                <w:sz w:val="24"/>
              </w:rPr>
              <w:t xml:space="preserve"> </w:t>
            </w:r>
            <w:r>
              <w:rPr>
                <w:sz w:val="24"/>
              </w:rPr>
              <w:t>amplified</w:t>
            </w:r>
            <w:r>
              <w:rPr>
                <w:spacing w:val="1"/>
                <w:sz w:val="24"/>
              </w:rPr>
              <w:t xml:space="preserve"> </w:t>
            </w:r>
            <w:r>
              <w:rPr>
                <w:sz w:val="24"/>
              </w:rPr>
              <w:t>sound</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pacing w:val="-2"/>
                <w:sz w:val="24"/>
              </w:rPr>
              <w:t>used</w:t>
            </w:r>
            <w:ins w:id="479" w:author="Grainne Shaw" w:date="2026-02-18T15:32:00Z" w16du:dateUtc="2026-02-18T20:32:00Z">
              <w:r w:rsidR="000238E2">
                <w:rPr>
                  <w:spacing w:val="-2"/>
                  <w:sz w:val="24"/>
                </w:rPr>
                <w:t>;</w:t>
              </w:r>
            </w:ins>
            <w:del w:id="480" w:author="Grainne Shaw" w:date="2026-02-18T15:32:00Z" w16du:dateUtc="2026-02-18T20:32:00Z">
              <w:r w:rsidDel="000238E2">
                <w:rPr>
                  <w:spacing w:val="-2"/>
                  <w:sz w:val="24"/>
                </w:rPr>
                <w:delText>.</w:delText>
              </w:r>
            </w:del>
          </w:p>
        </w:tc>
      </w:tr>
      <w:tr w:rsidR="0083268C" w14:paraId="18B786F9" w14:textId="77777777">
        <w:trPr>
          <w:trHeight w:val="932"/>
        </w:trPr>
        <w:tc>
          <w:tcPr>
            <w:tcW w:w="534" w:type="dxa"/>
          </w:tcPr>
          <w:p w14:paraId="41F94757" w14:textId="77777777" w:rsidR="0083268C" w:rsidRDefault="00C82EB7">
            <w:pPr>
              <w:pStyle w:val="TableParagraph"/>
              <w:ind w:left="0" w:right="205"/>
              <w:rPr>
                <w:sz w:val="24"/>
              </w:rPr>
            </w:pPr>
            <w:r>
              <w:rPr>
                <w:spacing w:val="-5"/>
                <w:sz w:val="24"/>
              </w:rPr>
              <w:t>(l)</w:t>
            </w:r>
          </w:p>
        </w:tc>
        <w:tc>
          <w:tcPr>
            <w:tcW w:w="8332" w:type="dxa"/>
          </w:tcPr>
          <w:p w14:paraId="1332A383" w14:textId="4AA8D2B4" w:rsidR="0083268C" w:rsidRDefault="00C82EB7">
            <w:pPr>
              <w:pStyle w:val="TableParagraph"/>
              <w:ind w:right="51"/>
              <w:jc w:val="both"/>
              <w:rPr>
                <w:sz w:val="24"/>
              </w:rPr>
            </w:pPr>
            <w:r>
              <w:rPr>
                <w:sz w:val="24"/>
              </w:rPr>
              <w:t xml:space="preserve">Such additional information as the Gardiner City Council feels necessary for determination of compliance with this ordinance and efficient operation of City </w:t>
            </w:r>
            <w:r>
              <w:rPr>
                <w:spacing w:val="-2"/>
                <w:sz w:val="24"/>
              </w:rPr>
              <w:t>property</w:t>
            </w:r>
            <w:ins w:id="481" w:author="Grainne Shaw" w:date="2026-02-18T15:32:00Z" w16du:dateUtc="2026-02-18T20:32:00Z">
              <w:r w:rsidR="000238E2">
                <w:rPr>
                  <w:spacing w:val="-2"/>
                  <w:sz w:val="24"/>
                </w:rPr>
                <w:t>;</w:t>
              </w:r>
            </w:ins>
            <w:del w:id="482" w:author="Grainne Shaw" w:date="2026-02-18T15:32:00Z" w16du:dateUtc="2026-02-18T20:32:00Z">
              <w:r w:rsidDel="000238E2">
                <w:rPr>
                  <w:spacing w:val="-2"/>
                  <w:sz w:val="24"/>
                </w:rPr>
                <w:delText>.</w:delText>
              </w:r>
            </w:del>
          </w:p>
        </w:tc>
      </w:tr>
      <w:tr w:rsidR="0083268C" w14:paraId="14EDF226" w14:textId="77777777">
        <w:trPr>
          <w:trHeight w:val="380"/>
        </w:trPr>
        <w:tc>
          <w:tcPr>
            <w:tcW w:w="534" w:type="dxa"/>
          </w:tcPr>
          <w:p w14:paraId="53C1C2A4" w14:textId="77777777" w:rsidR="0083268C" w:rsidRDefault="00C82EB7">
            <w:pPr>
              <w:pStyle w:val="TableParagraph"/>
              <w:ind w:left="0" w:right="85"/>
              <w:rPr>
                <w:sz w:val="24"/>
              </w:rPr>
            </w:pPr>
            <w:r>
              <w:rPr>
                <w:spacing w:val="-5"/>
                <w:sz w:val="24"/>
              </w:rPr>
              <w:t>(m)</w:t>
            </w:r>
          </w:p>
        </w:tc>
        <w:tc>
          <w:tcPr>
            <w:tcW w:w="8332" w:type="dxa"/>
          </w:tcPr>
          <w:p w14:paraId="4B54F2A8" w14:textId="1BCA9F45" w:rsidR="0083268C" w:rsidRDefault="00C82EB7">
            <w:pPr>
              <w:pStyle w:val="TableParagraph"/>
              <w:jc w:val="left"/>
              <w:rPr>
                <w:sz w:val="24"/>
              </w:rPr>
            </w:pPr>
            <w:del w:id="483" w:author="Grainne Shaw" w:date="2025-12-01T15:22:00Z" w16du:dateUtc="2025-12-01T20:22:00Z">
              <w:r w:rsidDel="00461978">
                <w:rPr>
                  <w:sz w:val="24"/>
                </w:rPr>
                <w:delText>Show</w:delText>
              </w:r>
              <w:r w:rsidDel="00461978">
                <w:rPr>
                  <w:spacing w:val="-3"/>
                  <w:sz w:val="24"/>
                </w:rPr>
                <w:delText xml:space="preserve"> </w:delText>
              </w:r>
            </w:del>
            <w:ins w:id="484" w:author="Grainne Shaw" w:date="2025-12-01T15:22:00Z" w16du:dateUtc="2025-12-01T20:22:00Z">
              <w:r w:rsidR="00461978">
                <w:rPr>
                  <w:sz w:val="24"/>
                </w:rPr>
                <w:t>P</w:t>
              </w:r>
            </w:ins>
            <w:del w:id="485" w:author="Grainne Shaw" w:date="2025-12-01T15:22:00Z" w16du:dateUtc="2025-12-01T20:22:00Z">
              <w:r w:rsidDel="00461978">
                <w:rPr>
                  <w:sz w:val="24"/>
                </w:rPr>
                <w:delText>p</w:delText>
              </w:r>
            </w:del>
            <w:r>
              <w:rPr>
                <w:sz w:val="24"/>
              </w:rPr>
              <w:t>roof</w:t>
            </w:r>
            <w:r>
              <w:rPr>
                <w:spacing w:val="-1"/>
                <w:sz w:val="24"/>
              </w:rPr>
              <w:t xml:space="preserve"> </w:t>
            </w:r>
            <w:r>
              <w:rPr>
                <w:sz w:val="24"/>
              </w:rPr>
              <w:t>of</w:t>
            </w:r>
            <w:r>
              <w:rPr>
                <w:spacing w:val="-1"/>
                <w:sz w:val="24"/>
              </w:rPr>
              <w:t xml:space="preserve"> </w:t>
            </w:r>
            <w:r>
              <w:rPr>
                <w:sz w:val="24"/>
              </w:rPr>
              <w:t>all</w:t>
            </w:r>
            <w:r>
              <w:rPr>
                <w:spacing w:val="-3"/>
                <w:sz w:val="24"/>
              </w:rPr>
              <w:t xml:space="preserve"> </w:t>
            </w:r>
            <w:r>
              <w:rPr>
                <w:sz w:val="24"/>
              </w:rPr>
              <w:t>State</w:t>
            </w:r>
            <w:r>
              <w:rPr>
                <w:spacing w:val="-2"/>
                <w:sz w:val="24"/>
              </w:rPr>
              <w:t xml:space="preserve"> </w:t>
            </w:r>
            <w:r>
              <w:rPr>
                <w:sz w:val="24"/>
              </w:rPr>
              <w:t>licensing</w:t>
            </w:r>
            <w:r>
              <w:rPr>
                <w:spacing w:val="1"/>
                <w:sz w:val="24"/>
              </w:rPr>
              <w:t xml:space="preserve"> </w:t>
            </w:r>
            <w:r>
              <w:rPr>
                <w:sz w:val="24"/>
              </w:rPr>
              <w:t>and</w:t>
            </w:r>
            <w:r>
              <w:rPr>
                <w:spacing w:val="-1"/>
                <w:sz w:val="24"/>
              </w:rPr>
              <w:t xml:space="preserve"> </w:t>
            </w:r>
            <w:r>
              <w:rPr>
                <w:spacing w:val="-2"/>
                <w:sz w:val="24"/>
              </w:rPr>
              <w:t>permits</w:t>
            </w:r>
            <w:ins w:id="486" w:author="Grainne Shaw" w:date="2026-02-18T15:32:00Z" w16du:dateUtc="2026-02-18T20:32:00Z">
              <w:r w:rsidR="000238E2">
                <w:rPr>
                  <w:spacing w:val="-2"/>
                  <w:sz w:val="24"/>
                </w:rPr>
                <w:t>;</w:t>
              </w:r>
            </w:ins>
            <w:del w:id="487" w:author="Grainne Shaw" w:date="2026-02-18T15:32:00Z" w16du:dateUtc="2026-02-18T20:32:00Z">
              <w:r w:rsidDel="000238E2">
                <w:rPr>
                  <w:spacing w:val="-2"/>
                  <w:sz w:val="24"/>
                </w:rPr>
                <w:delText>.</w:delText>
              </w:r>
            </w:del>
          </w:p>
        </w:tc>
      </w:tr>
      <w:tr w:rsidR="0083268C" w14:paraId="56DF7B67" w14:textId="77777777">
        <w:trPr>
          <w:trHeight w:val="1703"/>
        </w:trPr>
        <w:tc>
          <w:tcPr>
            <w:tcW w:w="534" w:type="dxa"/>
          </w:tcPr>
          <w:p w14:paraId="076F4A7D" w14:textId="77777777" w:rsidR="0083268C" w:rsidRDefault="00C82EB7">
            <w:pPr>
              <w:pStyle w:val="TableParagraph"/>
              <w:ind w:left="13" w:right="165"/>
              <w:rPr>
                <w:sz w:val="24"/>
              </w:rPr>
            </w:pPr>
            <w:r>
              <w:rPr>
                <w:spacing w:val="-5"/>
                <w:sz w:val="24"/>
              </w:rPr>
              <w:t>(n)</w:t>
            </w:r>
          </w:p>
        </w:tc>
        <w:tc>
          <w:tcPr>
            <w:tcW w:w="8332" w:type="dxa"/>
          </w:tcPr>
          <w:p w14:paraId="5389571B" w14:textId="1ED3AE35" w:rsidR="0083268C" w:rsidRDefault="00C82EB7">
            <w:pPr>
              <w:pStyle w:val="TableParagraph"/>
              <w:spacing w:before="27" w:line="270" w:lineRule="atLeast"/>
              <w:ind w:right="47"/>
              <w:jc w:val="both"/>
              <w:rPr>
                <w:sz w:val="24"/>
              </w:rPr>
            </w:pPr>
            <w:r>
              <w:rPr>
                <w:sz w:val="24"/>
              </w:rPr>
              <w:t>Whether overnight or similar accommodations will be necessary, including, but not necessarily limited to, camping in tents or similar arrangements.</w:t>
            </w:r>
            <w:del w:id="488" w:author="Grainne Shaw" w:date="2025-10-20T17:39:00Z" w16du:dateUtc="2025-10-20T21:39:00Z">
              <w:r w:rsidDel="00CB5F87">
                <w:rPr>
                  <w:sz w:val="24"/>
                </w:rPr>
                <w:delText xml:space="preserve"> Notwithstanding City Ordinance Title 11, Chapter 2, Section 11.2.8, the City Council may approve camping as part of a special event so long as they find it is necessary and no reasonable alternative exists. Alternately,</w:delText>
              </w:r>
            </w:del>
            <w:r>
              <w:rPr>
                <w:sz w:val="24"/>
              </w:rPr>
              <w:t xml:space="preserve"> City Council may deny camping as part of the event but approve the rest of the event</w:t>
            </w:r>
            <w:ins w:id="489" w:author="Grainne Shaw" w:date="2026-02-18T15:33:00Z" w16du:dateUtc="2026-02-18T20:33:00Z">
              <w:r w:rsidR="000238E2">
                <w:rPr>
                  <w:sz w:val="24"/>
                </w:rPr>
                <w:t>;</w:t>
              </w:r>
            </w:ins>
            <w:del w:id="490" w:author="Grainne Shaw" w:date="2026-02-18T15:33:00Z" w16du:dateUtc="2026-02-18T20:33:00Z">
              <w:r w:rsidDel="000238E2">
                <w:rPr>
                  <w:sz w:val="24"/>
                </w:rPr>
                <w:delText>.</w:delText>
              </w:r>
            </w:del>
          </w:p>
        </w:tc>
      </w:tr>
    </w:tbl>
    <w:p w14:paraId="568DFB07" w14:textId="4DB4D63A" w:rsidR="0083268C" w:rsidRDefault="00AF1C9B">
      <w:pPr>
        <w:pStyle w:val="ListParagraph"/>
        <w:numPr>
          <w:ilvl w:val="3"/>
          <w:numId w:val="1"/>
        </w:numPr>
        <w:tabs>
          <w:tab w:val="left" w:pos="480"/>
          <w:tab w:val="left" w:pos="760"/>
        </w:tabs>
        <w:spacing w:before="252"/>
        <w:ind w:right="358" w:hanging="480"/>
        <w:rPr>
          <w:sz w:val="24"/>
        </w:rPr>
      </w:pPr>
      <w:ins w:id="491" w:author="Grainne Shaw" w:date="2025-12-18T14:23:00Z" w16du:dateUtc="2025-12-18T19:23:00Z">
        <w:r>
          <w:rPr>
            <w:sz w:val="24"/>
          </w:rPr>
          <w:lastRenderedPageBreak/>
          <w:t xml:space="preserve">1.4.4.3 </w:t>
        </w:r>
      </w:ins>
      <w:r w:rsidR="00C82EB7">
        <w:rPr>
          <w:sz w:val="24"/>
        </w:rPr>
        <w:t>Criteria for issuance of</w:t>
      </w:r>
      <w:ins w:id="492" w:author="Grainne Shaw" w:date="2025-10-20T18:04:00Z" w16du:dateUtc="2025-10-20T22:04:00Z">
        <w:r w:rsidR="00A6473F">
          <w:rPr>
            <w:sz w:val="24"/>
          </w:rPr>
          <w:t xml:space="preserve"> an</w:t>
        </w:r>
      </w:ins>
      <w:r w:rsidR="00C82EB7">
        <w:rPr>
          <w:sz w:val="24"/>
        </w:rPr>
        <w:t xml:space="preserve"> </w:t>
      </w:r>
      <w:del w:id="493" w:author="Grainne Shaw" w:date="2025-10-20T17:40:00Z" w16du:dateUtc="2025-10-20T21:40:00Z">
        <w:r w:rsidR="00C82EB7" w:rsidDel="008C3744">
          <w:rPr>
            <w:sz w:val="24"/>
          </w:rPr>
          <w:delText xml:space="preserve">special </w:delText>
        </w:r>
      </w:del>
      <w:ins w:id="494" w:author="Grainne Shaw" w:date="2025-12-01T15:23:00Z" w16du:dateUtc="2025-12-01T20:23:00Z">
        <w:r w:rsidR="00F53B51">
          <w:rPr>
            <w:sz w:val="24"/>
          </w:rPr>
          <w:t>E</w:t>
        </w:r>
      </w:ins>
      <w:del w:id="495" w:author="Grainne Shaw" w:date="2025-12-01T15:23:00Z" w16du:dateUtc="2025-12-01T20:23:00Z">
        <w:r w:rsidR="00C82EB7" w:rsidDel="00F53B51">
          <w:rPr>
            <w:sz w:val="24"/>
          </w:rPr>
          <w:delText>e</w:delText>
        </w:r>
      </w:del>
      <w:r w:rsidR="00C82EB7">
        <w:rPr>
          <w:sz w:val="24"/>
        </w:rPr>
        <w:t>vent</w:t>
      </w:r>
      <w:del w:id="496" w:author="Grainne Shaw" w:date="2025-12-01T15:23:00Z" w16du:dateUtc="2025-12-01T20:23:00Z">
        <w:r w:rsidR="00C82EB7" w:rsidDel="00F53B51">
          <w:rPr>
            <w:sz w:val="24"/>
          </w:rPr>
          <w:delText>s</w:delText>
        </w:r>
      </w:del>
      <w:r w:rsidR="00C82EB7">
        <w:rPr>
          <w:sz w:val="24"/>
        </w:rPr>
        <w:t xml:space="preserve"> permit. In </w:t>
      </w:r>
      <w:del w:id="497" w:author="Grainne Shaw" w:date="2026-01-12T17:25:00Z" w16du:dateUtc="2026-01-12T22:25:00Z">
        <w:r w:rsidR="00C82EB7" w:rsidDel="00FB5F71">
          <w:rPr>
            <w:sz w:val="24"/>
          </w:rPr>
          <w:delText xml:space="preserve">considering </w:delText>
        </w:r>
      </w:del>
      <w:ins w:id="498" w:author="Grainne Shaw" w:date="2026-01-12T17:25:00Z" w16du:dateUtc="2026-01-12T22:25:00Z">
        <w:r w:rsidR="00FB5F71">
          <w:rPr>
            <w:sz w:val="24"/>
          </w:rPr>
          <w:t xml:space="preserve">determining </w:t>
        </w:r>
      </w:ins>
      <w:r w:rsidR="00C82EB7">
        <w:rPr>
          <w:sz w:val="24"/>
        </w:rPr>
        <w:t>whether to issue a</w:t>
      </w:r>
      <w:ins w:id="499" w:author="Grainne Shaw" w:date="2025-10-20T18:04:00Z" w16du:dateUtc="2025-10-20T22:04:00Z">
        <w:r w:rsidR="00A6473F">
          <w:rPr>
            <w:sz w:val="24"/>
          </w:rPr>
          <w:t>n</w:t>
        </w:r>
      </w:ins>
      <w:ins w:id="500" w:author="Grainne Shaw" w:date="2025-12-01T15:32:00Z" w16du:dateUtc="2025-12-01T20:32:00Z">
        <w:r w:rsidR="00D13B45">
          <w:rPr>
            <w:sz w:val="24"/>
          </w:rPr>
          <w:t xml:space="preserve"> </w:t>
        </w:r>
      </w:ins>
      <w:del w:id="501" w:author="Grainne Shaw" w:date="2025-10-20T17:40:00Z" w16du:dateUtc="2025-10-20T21:40:00Z">
        <w:r w:rsidR="00C82EB7" w:rsidDel="008C3744">
          <w:rPr>
            <w:sz w:val="24"/>
          </w:rPr>
          <w:delText xml:space="preserve"> Special </w:delText>
        </w:r>
      </w:del>
      <w:r w:rsidR="00C82EB7">
        <w:rPr>
          <w:sz w:val="24"/>
        </w:rPr>
        <w:t>Event</w:t>
      </w:r>
      <w:del w:id="502" w:author="Grainne Shaw" w:date="2025-12-01T15:23:00Z" w16du:dateUtc="2025-12-01T20:23:00Z">
        <w:r w:rsidR="00C82EB7" w:rsidDel="00F53B51">
          <w:rPr>
            <w:sz w:val="24"/>
          </w:rPr>
          <w:delText>s</w:delText>
        </w:r>
      </w:del>
      <w:r w:rsidR="00C82EB7">
        <w:rPr>
          <w:sz w:val="24"/>
        </w:rPr>
        <w:t xml:space="preserve"> permit, the City Manager and City Council shall consider:</w:t>
      </w:r>
    </w:p>
    <w:p w14:paraId="1FE428DE" w14:textId="48649A2E" w:rsidR="0083268C" w:rsidRDefault="00DD5EEB">
      <w:pPr>
        <w:pStyle w:val="ListParagraph"/>
        <w:tabs>
          <w:tab w:val="left" w:pos="960"/>
          <w:tab w:val="left" w:pos="1420"/>
        </w:tabs>
        <w:ind w:right="353" w:firstLine="0"/>
        <w:rPr>
          <w:sz w:val="24"/>
        </w:rPr>
        <w:pPrChange w:id="503" w:author="Grainne Shaw" w:date="2025-12-18T14:18:00Z" w16du:dateUtc="2025-12-18T19:18:00Z">
          <w:pPr>
            <w:pStyle w:val="ListParagraph"/>
            <w:numPr>
              <w:ilvl w:val="4"/>
              <w:numId w:val="1"/>
            </w:numPr>
            <w:tabs>
              <w:tab w:val="left" w:pos="960"/>
              <w:tab w:val="left" w:pos="1420"/>
            </w:tabs>
            <w:ind w:right="353" w:hanging="940"/>
          </w:pPr>
        </w:pPrChange>
      </w:pPr>
      <w:ins w:id="504" w:author="Grainne Shaw" w:date="2025-12-18T14:18:00Z" w16du:dateUtc="2025-12-18T19:18:00Z">
        <w:r>
          <w:rPr>
            <w:sz w:val="24"/>
          </w:rPr>
          <w:t>1.4.4.3</w:t>
        </w:r>
      </w:ins>
      <w:ins w:id="505" w:author="Grainne Shaw" w:date="2025-12-18T14:23:00Z" w16du:dateUtc="2025-12-18T19:23:00Z">
        <w:r w:rsidR="00AF1C9B">
          <w:rPr>
            <w:sz w:val="24"/>
          </w:rPr>
          <w:t>.1</w:t>
        </w:r>
      </w:ins>
      <w:ins w:id="506" w:author="Grainne Shaw" w:date="2025-12-18T14:18:00Z" w16du:dateUtc="2025-12-18T19:18:00Z">
        <w:r>
          <w:rPr>
            <w:sz w:val="24"/>
          </w:rPr>
          <w:t xml:space="preserve"> </w:t>
        </w:r>
      </w:ins>
      <w:r w:rsidR="00C82EB7">
        <w:rPr>
          <w:sz w:val="24"/>
        </w:rPr>
        <w:t xml:space="preserve">Whether the proposed </w:t>
      </w:r>
      <w:del w:id="507" w:author="Grainne Shaw" w:date="2025-11-03T14:47:00Z" w16du:dateUtc="2025-11-03T19:47:00Z">
        <w:r w:rsidR="00C82EB7" w:rsidDel="004F471E">
          <w:rPr>
            <w:sz w:val="24"/>
          </w:rPr>
          <w:delText xml:space="preserve">Special </w:delText>
        </w:r>
      </w:del>
      <w:r w:rsidR="00C82EB7">
        <w:rPr>
          <w:sz w:val="24"/>
        </w:rPr>
        <w:t>Event is consistent with the goal of promoting use of</w:t>
      </w:r>
      <w:r w:rsidR="00C82EB7">
        <w:rPr>
          <w:spacing w:val="-10"/>
          <w:sz w:val="24"/>
        </w:rPr>
        <w:t xml:space="preserve"> </w:t>
      </w:r>
      <w:r w:rsidR="00C82EB7">
        <w:rPr>
          <w:sz w:val="24"/>
        </w:rPr>
        <w:t>City</w:t>
      </w:r>
      <w:r w:rsidR="00C82EB7">
        <w:rPr>
          <w:spacing w:val="-10"/>
          <w:sz w:val="24"/>
        </w:rPr>
        <w:t xml:space="preserve"> </w:t>
      </w:r>
      <w:r w:rsidR="00C82EB7">
        <w:rPr>
          <w:sz w:val="24"/>
        </w:rPr>
        <w:t>Property</w:t>
      </w:r>
      <w:r w:rsidR="00C82EB7">
        <w:rPr>
          <w:spacing w:val="-10"/>
          <w:sz w:val="24"/>
        </w:rPr>
        <w:t xml:space="preserve"> </w:t>
      </w:r>
      <w:r w:rsidR="00C82EB7">
        <w:rPr>
          <w:sz w:val="24"/>
        </w:rPr>
        <w:t>for</w:t>
      </w:r>
      <w:r w:rsidR="00C82EB7">
        <w:rPr>
          <w:spacing w:val="-10"/>
          <w:sz w:val="24"/>
        </w:rPr>
        <w:t xml:space="preserve"> </w:t>
      </w:r>
      <w:r w:rsidR="00C82EB7">
        <w:rPr>
          <w:sz w:val="24"/>
        </w:rPr>
        <w:t>recreational,</w:t>
      </w:r>
      <w:r w:rsidR="00C82EB7">
        <w:rPr>
          <w:spacing w:val="-9"/>
          <w:sz w:val="24"/>
        </w:rPr>
        <w:t xml:space="preserve"> </w:t>
      </w:r>
      <w:r w:rsidR="00C82EB7">
        <w:rPr>
          <w:sz w:val="24"/>
        </w:rPr>
        <w:t>entertainment,</w:t>
      </w:r>
      <w:r w:rsidR="00C82EB7">
        <w:rPr>
          <w:spacing w:val="-8"/>
          <w:sz w:val="24"/>
        </w:rPr>
        <w:t xml:space="preserve"> </w:t>
      </w:r>
      <w:r w:rsidR="00C82EB7">
        <w:rPr>
          <w:sz w:val="24"/>
        </w:rPr>
        <w:t>or</w:t>
      </w:r>
      <w:r w:rsidR="00C82EB7">
        <w:rPr>
          <w:spacing w:val="-10"/>
          <w:sz w:val="24"/>
        </w:rPr>
        <w:t xml:space="preserve"> </w:t>
      </w:r>
      <w:r w:rsidR="00C82EB7">
        <w:rPr>
          <w:sz w:val="24"/>
        </w:rPr>
        <w:t>charitable</w:t>
      </w:r>
      <w:r w:rsidR="00C82EB7">
        <w:rPr>
          <w:spacing w:val="-9"/>
          <w:sz w:val="24"/>
        </w:rPr>
        <w:t xml:space="preserve"> </w:t>
      </w:r>
      <w:r w:rsidR="00C82EB7">
        <w:rPr>
          <w:sz w:val="24"/>
        </w:rPr>
        <w:t>events.</w:t>
      </w:r>
      <w:r w:rsidR="00C82EB7">
        <w:rPr>
          <w:spacing w:val="-10"/>
          <w:sz w:val="24"/>
        </w:rPr>
        <w:t xml:space="preserve"> </w:t>
      </w:r>
      <w:r w:rsidR="00C82EB7">
        <w:rPr>
          <w:sz w:val="24"/>
        </w:rPr>
        <w:t>This</w:t>
      </w:r>
      <w:r w:rsidR="00C82EB7">
        <w:rPr>
          <w:spacing w:val="-10"/>
          <w:sz w:val="24"/>
        </w:rPr>
        <w:t xml:space="preserve"> </w:t>
      </w:r>
      <w:r w:rsidR="00C82EB7">
        <w:rPr>
          <w:sz w:val="24"/>
        </w:rPr>
        <w:t>criterion</w:t>
      </w:r>
      <w:r w:rsidR="00C82EB7">
        <w:rPr>
          <w:spacing w:val="-9"/>
          <w:sz w:val="24"/>
        </w:rPr>
        <w:t xml:space="preserve"> </w:t>
      </w:r>
      <w:r w:rsidR="00C82EB7">
        <w:rPr>
          <w:sz w:val="24"/>
        </w:rPr>
        <w:t>shall not apply to parades, demonstrations, protests, or other First Amendment activities.</w:t>
      </w:r>
    </w:p>
    <w:p w14:paraId="0F0080A7" w14:textId="27295AAF" w:rsidR="0083268C" w:rsidRDefault="00AC3D32">
      <w:pPr>
        <w:pStyle w:val="ListParagraph"/>
        <w:tabs>
          <w:tab w:val="left" w:pos="960"/>
          <w:tab w:val="left" w:pos="1420"/>
        </w:tabs>
        <w:ind w:right="355" w:firstLine="0"/>
        <w:rPr>
          <w:sz w:val="24"/>
        </w:rPr>
        <w:pPrChange w:id="508" w:author="Grainne Shaw" w:date="2025-12-18T14:18:00Z" w16du:dateUtc="2025-12-18T19:18:00Z">
          <w:pPr>
            <w:pStyle w:val="ListParagraph"/>
            <w:numPr>
              <w:ilvl w:val="4"/>
              <w:numId w:val="1"/>
            </w:numPr>
            <w:tabs>
              <w:tab w:val="left" w:pos="960"/>
              <w:tab w:val="left" w:pos="1420"/>
            </w:tabs>
            <w:ind w:right="355" w:hanging="940"/>
          </w:pPr>
        </w:pPrChange>
      </w:pPr>
      <w:ins w:id="509" w:author="Grainne Shaw" w:date="2025-12-18T14:18:00Z" w16du:dateUtc="2025-12-18T19:18:00Z">
        <w:r>
          <w:rPr>
            <w:sz w:val="24"/>
          </w:rPr>
          <w:t>1.4.4.</w:t>
        </w:r>
      </w:ins>
      <w:ins w:id="510" w:author="Grainne Shaw" w:date="2025-12-18T14:23:00Z" w16du:dateUtc="2025-12-18T19:23:00Z">
        <w:r w:rsidR="00543776">
          <w:rPr>
            <w:sz w:val="24"/>
          </w:rPr>
          <w:t>3.2</w:t>
        </w:r>
      </w:ins>
      <w:ins w:id="511" w:author="Grainne Shaw" w:date="2025-12-18T14:18:00Z" w16du:dateUtc="2025-12-18T19:18:00Z">
        <w:r>
          <w:rPr>
            <w:sz w:val="24"/>
          </w:rPr>
          <w:t xml:space="preserve"> </w:t>
        </w:r>
      </w:ins>
      <w:r w:rsidR="00C82EB7">
        <w:rPr>
          <w:sz w:val="24"/>
        </w:rPr>
        <w:t>Whether the proposed</w:t>
      </w:r>
      <w:ins w:id="512" w:author="Grainne Shaw" w:date="2025-12-01T15:32:00Z" w16du:dateUtc="2025-12-01T20:32:00Z">
        <w:r w:rsidR="00D13B45">
          <w:rPr>
            <w:sz w:val="24"/>
          </w:rPr>
          <w:t xml:space="preserve"> </w:t>
        </w:r>
      </w:ins>
      <w:del w:id="513" w:author="Grainne Shaw" w:date="2025-11-03T14:47:00Z" w16du:dateUtc="2025-11-03T19:47:00Z">
        <w:r w:rsidR="00C82EB7" w:rsidDel="00D04769">
          <w:rPr>
            <w:sz w:val="24"/>
          </w:rPr>
          <w:delText xml:space="preserve"> Special </w:delText>
        </w:r>
      </w:del>
      <w:r w:rsidR="00C82EB7">
        <w:rPr>
          <w:sz w:val="24"/>
        </w:rPr>
        <w:t>Event can be conducted in the location proposed without endangering public health and order of the City property by:</w:t>
      </w:r>
    </w:p>
    <w:p w14:paraId="21543C65" w14:textId="6FD6135A" w:rsidR="0083268C" w:rsidDel="00930C97" w:rsidRDefault="00C82EB7">
      <w:pPr>
        <w:pStyle w:val="ListParagraph"/>
        <w:numPr>
          <w:ilvl w:val="5"/>
          <w:numId w:val="1"/>
        </w:numPr>
        <w:tabs>
          <w:tab w:val="left" w:pos="1439"/>
        </w:tabs>
        <w:ind w:left="1439" w:hanging="479"/>
        <w:rPr>
          <w:del w:id="514" w:author="Grainne Shaw" w:date="2025-10-20T17:41:00Z" w16du:dateUtc="2025-10-20T21:41:00Z"/>
          <w:sz w:val="24"/>
        </w:rPr>
      </w:pPr>
      <w:del w:id="515" w:author="Grainne Shaw" w:date="2025-10-20T17:41:00Z" w16du:dateUtc="2025-10-20T21:41:00Z">
        <w:r w:rsidDel="00930C97">
          <w:rPr>
            <w:sz w:val="24"/>
          </w:rPr>
          <w:delText>Providing</w:delText>
        </w:r>
        <w:r w:rsidDel="00930C97">
          <w:rPr>
            <w:spacing w:val="-6"/>
            <w:sz w:val="24"/>
          </w:rPr>
          <w:delText xml:space="preserve"> </w:delText>
        </w:r>
        <w:r w:rsidDel="00930C97">
          <w:rPr>
            <w:sz w:val="24"/>
          </w:rPr>
          <w:delText>adequate</w:delText>
        </w:r>
        <w:r w:rsidDel="00930C97">
          <w:rPr>
            <w:spacing w:val="-4"/>
            <w:sz w:val="24"/>
          </w:rPr>
          <w:delText xml:space="preserve"> </w:delText>
        </w:r>
        <w:r w:rsidDel="00930C97">
          <w:rPr>
            <w:sz w:val="24"/>
          </w:rPr>
          <w:delText>traffic</w:delText>
        </w:r>
        <w:r w:rsidDel="00930C97">
          <w:rPr>
            <w:spacing w:val="-2"/>
            <w:sz w:val="24"/>
          </w:rPr>
          <w:delText xml:space="preserve"> </w:delText>
        </w:r>
        <w:r w:rsidDel="00930C97">
          <w:rPr>
            <w:sz w:val="24"/>
          </w:rPr>
          <w:delText>control</w:delText>
        </w:r>
        <w:r w:rsidDel="00930C97">
          <w:rPr>
            <w:spacing w:val="-5"/>
            <w:sz w:val="24"/>
          </w:rPr>
          <w:delText xml:space="preserve"> </w:delText>
        </w:r>
        <w:r w:rsidDel="00930C97">
          <w:rPr>
            <w:sz w:val="24"/>
          </w:rPr>
          <w:delText>for</w:delText>
        </w:r>
        <w:r w:rsidDel="00930C97">
          <w:rPr>
            <w:spacing w:val="-3"/>
            <w:sz w:val="24"/>
          </w:rPr>
          <w:delText xml:space="preserve"> </w:delText>
        </w:r>
        <w:r w:rsidDel="00930C97">
          <w:rPr>
            <w:sz w:val="24"/>
          </w:rPr>
          <w:delText>the</w:delText>
        </w:r>
        <w:r w:rsidDel="00930C97">
          <w:rPr>
            <w:spacing w:val="-4"/>
            <w:sz w:val="24"/>
          </w:rPr>
          <w:delText xml:space="preserve"> </w:delText>
        </w:r>
        <w:r w:rsidDel="00930C97">
          <w:rPr>
            <w:spacing w:val="-2"/>
            <w:sz w:val="24"/>
          </w:rPr>
          <w:delText>event.</w:delText>
        </w:r>
      </w:del>
    </w:p>
    <w:p w14:paraId="379DAB3C" w14:textId="1DF825F2" w:rsidR="0083268C" w:rsidDel="00930C97" w:rsidRDefault="00C82EB7">
      <w:pPr>
        <w:pStyle w:val="ListParagraph"/>
        <w:numPr>
          <w:ilvl w:val="5"/>
          <w:numId w:val="1"/>
        </w:numPr>
        <w:tabs>
          <w:tab w:val="left" w:pos="1439"/>
        </w:tabs>
        <w:ind w:left="1439" w:hanging="479"/>
        <w:rPr>
          <w:del w:id="516" w:author="Grainne Shaw" w:date="2025-10-20T17:41:00Z" w16du:dateUtc="2025-10-20T21:41:00Z"/>
          <w:sz w:val="24"/>
        </w:rPr>
      </w:pPr>
      <w:del w:id="517" w:author="Grainne Shaw" w:date="2025-10-20T17:41:00Z" w16du:dateUtc="2025-10-20T21:41:00Z">
        <w:r w:rsidDel="00930C97">
          <w:rPr>
            <w:sz w:val="24"/>
          </w:rPr>
          <w:delText>Providing</w:delText>
        </w:r>
        <w:r w:rsidDel="00930C97">
          <w:rPr>
            <w:spacing w:val="-3"/>
            <w:sz w:val="24"/>
          </w:rPr>
          <w:delText xml:space="preserve"> </w:delText>
        </w:r>
        <w:r w:rsidDel="00930C97">
          <w:rPr>
            <w:sz w:val="24"/>
          </w:rPr>
          <w:delText>adequate</w:delText>
        </w:r>
        <w:r w:rsidDel="00930C97">
          <w:rPr>
            <w:spacing w:val="-3"/>
            <w:sz w:val="24"/>
          </w:rPr>
          <w:delText xml:space="preserve"> </w:delText>
        </w:r>
        <w:r w:rsidDel="00930C97">
          <w:rPr>
            <w:sz w:val="24"/>
          </w:rPr>
          <w:delText>crowd</w:delText>
        </w:r>
        <w:r w:rsidDel="00930C97">
          <w:rPr>
            <w:spacing w:val="-3"/>
            <w:sz w:val="24"/>
          </w:rPr>
          <w:delText xml:space="preserve"> </w:delText>
        </w:r>
        <w:r w:rsidDel="00930C97">
          <w:rPr>
            <w:sz w:val="24"/>
          </w:rPr>
          <w:delText>control</w:delText>
        </w:r>
        <w:r w:rsidDel="00930C97">
          <w:rPr>
            <w:spacing w:val="-1"/>
            <w:sz w:val="24"/>
          </w:rPr>
          <w:delText xml:space="preserve"> </w:delText>
        </w:r>
        <w:r w:rsidDel="00930C97">
          <w:rPr>
            <w:sz w:val="24"/>
          </w:rPr>
          <w:delText>for</w:delText>
        </w:r>
        <w:r w:rsidDel="00930C97">
          <w:rPr>
            <w:spacing w:val="-2"/>
            <w:sz w:val="24"/>
          </w:rPr>
          <w:delText xml:space="preserve"> </w:delText>
        </w:r>
        <w:r w:rsidDel="00930C97">
          <w:rPr>
            <w:sz w:val="24"/>
          </w:rPr>
          <w:delText>the</w:delText>
        </w:r>
        <w:r w:rsidDel="00930C97">
          <w:rPr>
            <w:spacing w:val="-3"/>
            <w:sz w:val="24"/>
          </w:rPr>
          <w:delText xml:space="preserve"> </w:delText>
        </w:r>
        <w:r w:rsidDel="00930C97">
          <w:rPr>
            <w:spacing w:val="-2"/>
            <w:sz w:val="24"/>
          </w:rPr>
          <w:delText>event.</w:delText>
        </w:r>
      </w:del>
    </w:p>
    <w:p w14:paraId="36BEEDA5" w14:textId="6FDC606B" w:rsidR="0083268C" w:rsidDel="00930C97" w:rsidRDefault="00C82EB7">
      <w:pPr>
        <w:pStyle w:val="ListParagraph"/>
        <w:numPr>
          <w:ilvl w:val="5"/>
          <w:numId w:val="1"/>
        </w:numPr>
        <w:tabs>
          <w:tab w:val="left" w:pos="1439"/>
        </w:tabs>
        <w:ind w:left="1439" w:hanging="479"/>
        <w:rPr>
          <w:del w:id="518" w:author="Grainne Shaw" w:date="2025-10-20T17:41:00Z" w16du:dateUtc="2025-10-20T21:41:00Z"/>
          <w:sz w:val="24"/>
        </w:rPr>
      </w:pPr>
      <w:del w:id="519" w:author="Grainne Shaw" w:date="2025-10-20T17:41:00Z" w16du:dateUtc="2025-10-20T21:41:00Z">
        <w:r w:rsidDel="00930C97">
          <w:rPr>
            <w:sz w:val="24"/>
          </w:rPr>
          <w:delText>Having</w:delText>
        </w:r>
        <w:r w:rsidDel="00930C97">
          <w:rPr>
            <w:spacing w:val="-3"/>
            <w:sz w:val="24"/>
          </w:rPr>
          <w:delText xml:space="preserve"> </w:delText>
        </w:r>
        <w:r w:rsidDel="00930C97">
          <w:rPr>
            <w:sz w:val="24"/>
          </w:rPr>
          <w:delText>adequate</w:delText>
        </w:r>
        <w:r w:rsidDel="00930C97">
          <w:rPr>
            <w:spacing w:val="-3"/>
            <w:sz w:val="24"/>
          </w:rPr>
          <w:delText xml:space="preserve"> </w:delText>
        </w:r>
        <w:r w:rsidDel="00930C97">
          <w:rPr>
            <w:sz w:val="24"/>
          </w:rPr>
          <w:delText>liability</w:delText>
        </w:r>
        <w:r w:rsidDel="00930C97">
          <w:rPr>
            <w:spacing w:val="-1"/>
            <w:sz w:val="24"/>
          </w:rPr>
          <w:delText xml:space="preserve"> </w:delText>
        </w:r>
        <w:r w:rsidDel="00930C97">
          <w:rPr>
            <w:sz w:val="24"/>
          </w:rPr>
          <w:delText>insurance</w:delText>
        </w:r>
        <w:r w:rsidDel="00930C97">
          <w:rPr>
            <w:spacing w:val="-3"/>
            <w:sz w:val="24"/>
          </w:rPr>
          <w:delText xml:space="preserve"> </w:delText>
        </w:r>
        <w:r w:rsidDel="00930C97">
          <w:rPr>
            <w:sz w:val="24"/>
          </w:rPr>
          <w:delText>and</w:delText>
        </w:r>
        <w:r w:rsidDel="00930C97">
          <w:rPr>
            <w:spacing w:val="-3"/>
            <w:sz w:val="24"/>
          </w:rPr>
          <w:delText xml:space="preserve"> </w:delText>
        </w:r>
        <w:r w:rsidDel="00930C97">
          <w:rPr>
            <w:sz w:val="24"/>
          </w:rPr>
          <w:delText>naming</w:delText>
        </w:r>
        <w:r w:rsidDel="00930C97">
          <w:rPr>
            <w:spacing w:val="-2"/>
            <w:sz w:val="24"/>
          </w:rPr>
          <w:delText xml:space="preserve"> </w:delText>
        </w:r>
        <w:r w:rsidDel="00930C97">
          <w:rPr>
            <w:sz w:val="24"/>
          </w:rPr>
          <w:delText>the</w:delText>
        </w:r>
        <w:r w:rsidDel="00930C97">
          <w:rPr>
            <w:spacing w:val="-2"/>
            <w:sz w:val="24"/>
          </w:rPr>
          <w:delText xml:space="preserve"> </w:delText>
        </w:r>
        <w:r w:rsidDel="00930C97">
          <w:rPr>
            <w:sz w:val="24"/>
          </w:rPr>
          <w:delText>City</w:delText>
        </w:r>
        <w:r w:rsidDel="00930C97">
          <w:rPr>
            <w:spacing w:val="-2"/>
            <w:sz w:val="24"/>
          </w:rPr>
          <w:delText xml:space="preserve"> </w:delText>
        </w:r>
        <w:r w:rsidDel="00930C97">
          <w:rPr>
            <w:sz w:val="24"/>
          </w:rPr>
          <w:delText>as</w:delText>
        </w:r>
        <w:r w:rsidDel="00930C97">
          <w:rPr>
            <w:spacing w:val="-4"/>
            <w:sz w:val="24"/>
          </w:rPr>
          <w:delText xml:space="preserve"> </w:delText>
        </w:r>
        <w:r w:rsidDel="00930C97">
          <w:rPr>
            <w:sz w:val="24"/>
          </w:rPr>
          <w:delText>an</w:delText>
        </w:r>
        <w:r w:rsidDel="00930C97">
          <w:rPr>
            <w:spacing w:val="-2"/>
            <w:sz w:val="24"/>
          </w:rPr>
          <w:delText xml:space="preserve"> </w:delText>
        </w:r>
        <w:r w:rsidDel="00930C97">
          <w:rPr>
            <w:sz w:val="24"/>
          </w:rPr>
          <w:delText xml:space="preserve">additional </w:delText>
        </w:r>
        <w:r w:rsidDel="00930C97">
          <w:rPr>
            <w:spacing w:val="-2"/>
            <w:sz w:val="24"/>
          </w:rPr>
          <w:delText>insured.</w:delText>
        </w:r>
      </w:del>
    </w:p>
    <w:p w14:paraId="55AFAC68" w14:textId="746BDA9C" w:rsidR="0083268C" w:rsidDel="00930C97" w:rsidRDefault="0083268C">
      <w:pPr>
        <w:pStyle w:val="ListParagraph"/>
        <w:jc w:val="left"/>
        <w:rPr>
          <w:del w:id="520" w:author="Grainne Shaw" w:date="2025-10-20T17:41:00Z" w16du:dateUtc="2025-10-20T21:41:00Z"/>
          <w:sz w:val="24"/>
        </w:rPr>
        <w:sectPr w:rsidR="0083268C" w:rsidDel="00930C97">
          <w:headerReference w:type="default" r:id="rId11"/>
          <w:footerReference w:type="default" r:id="rId12"/>
          <w:pgSz w:w="12240" w:h="15840"/>
          <w:pgMar w:top="1340" w:right="1080" w:bottom="800" w:left="1440" w:header="631" w:footer="609" w:gutter="0"/>
          <w:cols w:space="720"/>
        </w:sectPr>
      </w:pPr>
    </w:p>
    <w:p w14:paraId="4F75E6F9" w14:textId="6495EE83" w:rsidR="0083268C" w:rsidDel="00930C97" w:rsidRDefault="00C82EB7">
      <w:pPr>
        <w:pStyle w:val="ListParagraph"/>
        <w:numPr>
          <w:ilvl w:val="5"/>
          <w:numId w:val="1"/>
        </w:numPr>
        <w:tabs>
          <w:tab w:val="left" w:pos="1439"/>
        </w:tabs>
        <w:spacing w:before="80"/>
        <w:ind w:left="1439" w:hanging="479"/>
        <w:rPr>
          <w:del w:id="521" w:author="Grainne Shaw" w:date="2025-10-20T17:41:00Z" w16du:dateUtc="2025-10-20T21:41:00Z"/>
          <w:sz w:val="24"/>
        </w:rPr>
      </w:pPr>
      <w:del w:id="522" w:author="Grainne Shaw" w:date="2025-10-20T17:41:00Z" w16du:dateUtc="2025-10-20T21:41:00Z">
        <w:r w:rsidDel="00930C97">
          <w:rPr>
            <w:sz w:val="24"/>
          </w:rPr>
          <w:lastRenderedPageBreak/>
          <w:delText>Having</w:delText>
        </w:r>
        <w:r w:rsidDel="00930C97">
          <w:rPr>
            <w:spacing w:val="-2"/>
            <w:sz w:val="24"/>
          </w:rPr>
          <w:delText xml:space="preserve"> </w:delText>
        </w:r>
        <w:r w:rsidDel="00930C97">
          <w:rPr>
            <w:sz w:val="24"/>
          </w:rPr>
          <w:delText>arrangements</w:delText>
        </w:r>
        <w:r w:rsidDel="00930C97">
          <w:rPr>
            <w:spacing w:val="-3"/>
            <w:sz w:val="24"/>
          </w:rPr>
          <w:delText xml:space="preserve"> </w:delText>
        </w:r>
        <w:r w:rsidDel="00930C97">
          <w:rPr>
            <w:sz w:val="24"/>
          </w:rPr>
          <w:delText>for</w:delText>
        </w:r>
        <w:r w:rsidDel="00930C97">
          <w:rPr>
            <w:spacing w:val="-1"/>
            <w:sz w:val="24"/>
          </w:rPr>
          <w:delText xml:space="preserve"> </w:delText>
        </w:r>
        <w:r w:rsidDel="00930C97">
          <w:rPr>
            <w:sz w:val="24"/>
          </w:rPr>
          <w:delText>clean-up of</w:delText>
        </w:r>
        <w:r w:rsidDel="00930C97">
          <w:rPr>
            <w:spacing w:val="-2"/>
            <w:sz w:val="24"/>
          </w:rPr>
          <w:delText xml:space="preserve"> </w:delText>
        </w:r>
        <w:r w:rsidDel="00930C97">
          <w:rPr>
            <w:sz w:val="24"/>
          </w:rPr>
          <w:delText>the</w:delText>
        </w:r>
        <w:r w:rsidDel="00930C97">
          <w:rPr>
            <w:spacing w:val="-3"/>
            <w:sz w:val="24"/>
          </w:rPr>
          <w:delText xml:space="preserve"> </w:delText>
        </w:r>
        <w:r w:rsidDel="00930C97">
          <w:rPr>
            <w:sz w:val="24"/>
          </w:rPr>
          <w:delText>property</w:delText>
        </w:r>
        <w:r w:rsidDel="00930C97">
          <w:rPr>
            <w:spacing w:val="-1"/>
            <w:sz w:val="24"/>
          </w:rPr>
          <w:delText xml:space="preserve"> </w:delText>
        </w:r>
        <w:r w:rsidDel="00930C97">
          <w:rPr>
            <w:sz w:val="24"/>
          </w:rPr>
          <w:delText>following</w:delText>
        </w:r>
        <w:r w:rsidDel="00930C97">
          <w:rPr>
            <w:spacing w:val="-2"/>
            <w:sz w:val="24"/>
          </w:rPr>
          <w:delText xml:space="preserve"> </w:delText>
        </w:r>
        <w:r w:rsidDel="00930C97">
          <w:rPr>
            <w:sz w:val="24"/>
          </w:rPr>
          <w:delText>the</w:delText>
        </w:r>
        <w:r w:rsidDel="00930C97">
          <w:rPr>
            <w:spacing w:val="-2"/>
            <w:sz w:val="24"/>
          </w:rPr>
          <w:delText xml:space="preserve"> event.</w:delText>
        </w:r>
      </w:del>
    </w:p>
    <w:p w14:paraId="792ACC73" w14:textId="4626AE8A" w:rsidR="0083268C" w:rsidDel="00930C97" w:rsidRDefault="00C82EB7">
      <w:pPr>
        <w:pStyle w:val="ListParagraph"/>
        <w:numPr>
          <w:ilvl w:val="5"/>
          <w:numId w:val="1"/>
        </w:numPr>
        <w:tabs>
          <w:tab w:val="left" w:pos="1439"/>
        </w:tabs>
        <w:ind w:left="1439" w:hanging="479"/>
        <w:rPr>
          <w:del w:id="523" w:author="Grainne Shaw" w:date="2025-10-20T17:41:00Z" w16du:dateUtc="2025-10-20T21:41:00Z"/>
          <w:sz w:val="24"/>
        </w:rPr>
      </w:pPr>
      <w:del w:id="524" w:author="Grainne Shaw" w:date="2025-10-20T17:41:00Z" w16du:dateUtc="2025-10-20T21:41:00Z">
        <w:r w:rsidDel="00930C97">
          <w:rPr>
            <w:sz w:val="24"/>
          </w:rPr>
          <w:delText>Not</w:delText>
        </w:r>
        <w:r w:rsidDel="00930C97">
          <w:rPr>
            <w:spacing w:val="-4"/>
            <w:sz w:val="24"/>
          </w:rPr>
          <w:delText xml:space="preserve"> </w:delText>
        </w:r>
        <w:r w:rsidDel="00930C97">
          <w:rPr>
            <w:sz w:val="24"/>
          </w:rPr>
          <w:delText>posing</w:delText>
        </w:r>
        <w:r w:rsidDel="00930C97">
          <w:rPr>
            <w:spacing w:val="-2"/>
            <w:sz w:val="24"/>
          </w:rPr>
          <w:delText xml:space="preserve"> </w:delText>
        </w:r>
        <w:r w:rsidDel="00930C97">
          <w:rPr>
            <w:sz w:val="24"/>
          </w:rPr>
          <w:delText>a</w:delText>
        </w:r>
        <w:r w:rsidDel="00930C97">
          <w:rPr>
            <w:spacing w:val="-3"/>
            <w:sz w:val="24"/>
          </w:rPr>
          <w:delText xml:space="preserve"> </w:delText>
        </w:r>
        <w:r w:rsidDel="00930C97">
          <w:rPr>
            <w:sz w:val="24"/>
          </w:rPr>
          <w:delText>burden</w:delText>
        </w:r>
        <w:r w:rsidDel="00930C97">
          <w:rPr>
            <w:spacing w:val="-2"/>
            <w:sz w:val="24"/>
          </w:rPr>
          <w:delText xml:space="preserve"> </w:delText>
        </w:r>
        <w:r w:rsidDel="00930C97">
          <w:rPr>
            <w:sz w:val="24"/>
          </w:rPr>
          <w:delText>on</w:delText>
        </w:r>
        <w:r w:rsidDel="00930C97">
          <w:rPr>
            <w:spacing w:val="-2"/>
            <w:sz w:val="24"/>
          </w:rPr>
          <w:delText xml:space="preserve"> </w:delText>
        </w:r>
        <w:r w:rsidDel="00930C97">
          <w:rPr>
            <w:sz w:val="24"/>
          </w:rPr>
          <w:delText>municipal</w:delText>
        </w:r>
        <w:r w:rsidDel="00930C97">
          <w:rPr>
            <w:spacing w:val="-1"/>
            <w:sz w:val="24"/>
          </w:rPr>
          <w:delText xml:space="preserve"> </w:delText>
        </w:r>
        <w:r w:rsidDel="00930C97">
          <w:rPr>
            <w:sz w:val="24"/>
          </w:rPr>
          <w:delText>services</w:delText>
        </w:r>
        <w:r w:rsidDel="00930C97">
          <w:rPr>
            <w:spacing w:val="-3"/>
            <w:sz w:val="24"/>
          </w:rPr>
          <w:delText xml:space="preserve"> </w:delText>
        </w:r>
        <w:r w:rsidDel="00930C97">
          <w:rPr>
            <w:sz w:val="24"/>
          </w:rPr>
          <w:delText>or</w:delText>
        </w:r>
        <w:r w:rsidDel="00930C97">
          <w:rPr>
            <w:spacing w:val="-2"/>
            <w:sz w:val="24"/>
          </w:rPr>
          <w:delText xml:space="preserve"> utilities.</w:delText>
        </w:r>
      </w:del>
    </w:p>
    <w:p w14:paraId="79F24A7D" w14:textId="3E2DAFC1" w:rsidR="0083268C" w:rsidRDefault="0022047D">
      <w:pPr>
        <w:pStyle w:val="ListParagraph"/>
        <w:tabs>
          <w:tab w:val="left" w:pos="1440"/>
        </w:tabs>
        <w:ind w:left="1440" w:right="358" w:firstLine="0"/>
        <w:rPr>
          <w:sz w:val="24"/>
        </w:rPr>
        <w:pPrChange w:id="525" w:author="Grainne Shaw" w:date="2025-12-18T14:32:00Z" w16du:dateUtc="2025-12-18T19:32:00Z">
          <w:pPr>
            <w:pStyle w:val="ListParagraph"/>
            <w:numPr>
              <w:ilvl w:val="5"/>
              <w:numId w:val="1"/>
            </w:numPr>
            <w:tabs>
              <w:tab w:val="left" w:pos="1440"/>
            </w:tabs>
            <w:ind w:left="1440" w:right="358"/>
          </w:pPr>
        </w:pPrChange>
      </w:pPr>
      <w:ins w:id="526" w:author="Grainne Shaw" w:date="2025-12-18T14:32:00Z" w16du:dateUtc="2025-12-18T19:32:00Z">
        <w:r>
          <w:rPr>
            <w:sz w:val="24"/>
          </w:rPr>
          <w:t xml:space="preserve">(a) </w:t>
        </w:r>
      </w:ins>
      <w:commentRangeStart w:id="527"/>
      <w:ins w:id="528" w:author="Grainne Shaw" w:date="2025-12-01T15:24:00Z" w16du:dateUtc="2025-12-01T20:24:00Z">
        <w:r w:rsidR="001139A2">
          <w:rPr>
            <w:sz w:val="24"/>
          </w:rPr>
          <w:t>Whether the event will have</w:t>
        </w:r>
      </w:ins>
      <w:ins w:id="529" w:author="Grainne Shaw" w:date="2025-12-01T15:32:00Z" w16du:dateUtc="2025-12-01T20:32:00Z">
        <w:r w:rsidR="00D13B45">
          <w:rPr>
            <w:sz w:val="24"/>
          </w:rPr>
          <w:t xml:space="preserve"> </w:t>
        </w:r>
      </w:ins>
      <w:del w:id="530" w:author="Grainne Shaw" w:date="2025-12-01T15:24:00Z" w16du:dateUtc="2025-12-01T20:24:00Z">
        <w:r w:rsidR="00C82EB7" w:rsidDel="001139A2">
          <w:rPr>
            <w:sz w:val="24"/>
          </w:rPr>
          <w:delText xml:space="preserve">Not having an </w:delText>
        </w:r>
      </w:del>
      <w:r w:rsidR="00C82EB7">
        <w:rPr>
          <w:sz w:val="24"/>
        </w:rPr>
        <w:t>undue adverse effect on neighboring properties due to noise, litter or other negative</w:t>
      </w:r>
      <w:ins w:id="531" w:author="Grainne Shaw" w:date="2025-12-01T15:32:00Z" w16du:dateUtc="2025-12-01T20:32:00Z">
        <w:r w:rsidR="00D13B45">
          <w:rPr>
            <w:sz w:val="24"/>
          </w:rPr>
          <w:t xml:space="preserve"> </w:t>
        </w:r>
      </w:ins>
      <w:del w:id="532" w:author="Grainne Shaw" w:date="2025-12-01T15:24:00Z" w16du:dateUtc="2025-12-01T20:24:00Z">
        <w:r w:rsidR="00C82EB7" w:rsidDel="001139A2">
          <w:rPr>
            <w:sz w:val="24"/>
          </w:rPr>
          <w:delText xml:space="preserve"> </w:delText>
        </w:r>
      </w:del>
      <w:ins w:id="533" w:author="Grainne Shaw" w:date="2025-12-01T15:24:00Z" w16du:dateUtc="2025-12-01T20:24:00Z">
        <w:r w:rsidR="001139A2">
          <w:rPr>
            <w:sz w:val="24"/>
          </w:rPr>
          <w:t>impacts</w:t>
        </w:r>
      </w:ins>
      <w:ins w:id="534" w:author="Grainne Shaw" w:date="2025-12-01T15:32:00Z" w16du:dateUtc="2025-12-01T20:32:00Z">
        <w:r w:rsidR="00D13B45">
          <w:rPr>
            <w:sz w:val="24"/>
          </w:rPr>
          <w:t>.</w:t>
        </w:r>
      </w:ins>
      <w:del w:id="535" w:author="Grainne Shaw" w:date="2025-12-01T15:24:00Z" w16du:dateUtc="2025-12-01T20:24:00Z">
        <w:r w:rsidR="00C82EB7" w:rsidDel="001139A2">
          <w:rPr>
            <w:sz w:val="24"/>
          </w:rPr>
          <w:delText>features</w:delText>
        </w:r>
      </w:del>
      <w:del w:id="536" w:author="Grainne Shaw" w:date="2025-12-01T15:32:00Z" w16du:dateUtc="2025-12-01T20:32:00Z">
        <w:r w:rsidR="00C82EB7" w:rsidDel="00D13B45">
          <w:rPr>
            <w:sz w:val="24"/>
          </w:rPr>
          <w:delText>.</w:delText>
        </w:r>
      </w:del>
    </w:p>
    <w:p w14:paraId="20131470" w14:textId="77777777" w:rsidR="000E7E9A" w:rsidRDefault="000E7E9A" w:rsidP="000E7E9A">
      <w:pPr>
        <w:tabs>
          <w:tab w:val="left" w:pos="1420"/>
        </w:tabs>
        <w:rPr>
          <w:ins w:id="537" w:author="Grainne Shaw" w:date="2025-12-18T14:33:00Z" w16du:dateUtc="2025-12-18T19:33:00Z"/>
          <w:sz w:val="24"/>
        </w:rPr>
      </w:pPr>
    </w:p>
    <w:p w14:paraId="5F20A135" w14:textId="7C4938C0" w:rsidR="0083268C" w:rsidRPr="000E7E9A" w:rsidRDefault="000E7E9A">
      <w:pPr>
        <w:tabs>
          <w:tab w:val="left" w:pos="1420"/>
        </w:tabs>
        <w:rPr>
          <w:sz w:val="24"/>
          <w:rPrChange w:id="538" w:author="Grainne Shaw" w:date="2025-12-18T14:33:00Z" w16du:dateUtc="2025-12-18T19:33:00Z">
            <w:rPr/>
          </w:rPrChange>
        </w:rPr>
        <w:pPrChange w:id="539" w:author="Grainne Shaw" w:date="2025-12-18T14:33:00Z" w16du:dateUtc="2025-12-18T19:33:00Z">
          <w:pPr>
            <w:pStyle w:val="ListParagraph"/>
            <w:numPr>
              <w:ilvl w:val="4"/>
              <w:numId w:val="1"/>
            </w:numPr>
            <w:tabs>
              <w:tab w:val="left" w:pos="1420"/>
            </w:tabs>
            <w:ind w:left="1420" w:hanging="940"/>
          </w:pPr>
        </w:pPrChange>
      </w:pPr>
      <w:ins w:id="540" w:author="Grainne Shaw" w:date="2025-12-18T14:33:00Z" w16du:dateUtc="2025-12-18T19:33:00Z">
        <w:r>
          <w:rPr>
            <w:sz w:val="24"/>
          </w:rPr>
          <w:t>(b)</w:t>
        </w:r>
      </w:ins>
      <w:r w:rsidR="00C82EB7" w:rsidRPr="000E7E9A">
        <w:rPr>
          <w:sz w:val="24"/>
          <w:rPrChange w:id="541" w:author="Grainne Shaw" w:date="2025-12-18T14:33:00Z" w16du:dateUtc="2025-12-18T19:33:00Z">
            <w:rPr/>
          </w:rPrChange>
        </w:rPr>
        <w:t>Past</w:t>
      </w:r>
      <w:r w:rsidR="00C82EB7" w:rsidRPr="000E7E9A">
        <w:rPr>
          <w:spacing w:val="-4"/>
          <w:sz w:val="24"/>
          <w:rPrChange w:id="542" w:author="Grainne Shaw" w:date="2025-12-18T14:33:00Z" w16du:dateUtc="2025-12-18T19:33:00Z">
            <w:rPr>
              <w:spacing w:val="-4"/>
            </w:rPr>
          </w:rPrChange>
        </w:rPr>
        <w:t xml:space="preserve"> </w:t>
      </w:r>
      <w:r w:rsidR="00C82EB7" w:rsidRPr="000E7E9A">
        <w:rPr>
          <w:sz w:val="24"/>
          <w:rPrChange w:id="543" w:author="Grainne Shaw" w:date="2025-12-18T14:33:00Z" w16du:dateUtc="2025-12-18T19:33:00Z">
            <w:rPr/>
          </w:rPrChange>
        </w:rPr>
        <w:t>experience</w:t>
      </w:r>
      <w:r w:rsidR="00C82EB7" w:rsidRPr="000E7E9A">
        <w:rPr>
          <w:spacing w:val="-4"/>
          <w:sz w:val="24"/>
          <w:rPrChange w:id="544" w:author="Grainne Shaw" w:date="2025-12-18T14:33:00Z" w16du:dateUtc="2025-12-18T19:33:00Z">
            <w:rPr>
              <w:spacing w:val="-4"/>
            </w:rPr>
          </w:rPrChange>
        </w:rPr>
        <w:t xml:space="preserve"> </w:t>
      </w:r>
      <w:r w:rsidR="00C82EB7" w:rsidRPr="000E7E9A">
        <w:rPr>
          <w:sz w:val="24"/>
          <w:rPrChange w:id="545" w:author="Grainne Shaw" w:date="2025-12-18T14:33:00Z" w16du:dateUtc="2025-12-18T19:33:00Z">
            <w:rPr/>
          </w:rPrChange>
        </w:rPr>
        <w:t>with</w:t>
      </w:r>
      <w:r w:rsidR="00C82EB7" w:rsidRPr="000E7E9A">
        <w:rPr>
          <w:spacing w:val="-1"/>
          <w:sz w:val="24"/>
          <w:rPrChange w:id="546" w:author="Grainne Shaw" w:date="2025-12-18T14:33:00Z" w16du:dateUtc="2025-12-18T19:33:00Z">
            <w:rPr>
              <w:spacing w:val="-1"/>
            </w:rPr>
          </w:rPrChange>
        </w:rPr>
        <w:t xml:space="preserve"> </w:t>
      </w:r>
      <w:r w:rsidR="00C82EB7" w:rsidRPr="000E7E9A">
        <w:rPr>
          <w:sz w:val="24"/>
          <w:rPrChange w:id="547" w:author="Grainne Shaw" w:date="2025-12-18T14:33:00Z" w16du:dateUtc="2025-12-18T19:33:00Z">
            <w:rPr/>
          </w:rPrChange>
        </w:rPr>
        <w:t>the</w:t>
      </w:r>
      <w:r w:rsidR="00C82EB7" w:rsidRPr="000E7E9A">
        <w:rPr>
          <w:spacing w:val="-4"/>
          <w:sz w:val="24"/>
          <w:rPrChange w:id="548" w:author="Grainne Shaw" w:date="2025-12-18T14:33:00Z" w16du:dateUtc="2025-12-18T19:33:00Z">
            <w:rPr>
              <w:spacing w:val="-4"/>
            </w:rPr>
          </w:rPrChange>
        </w:rPr>
        <w:t xml:space="preserve"> </w:t>
      </w:r>
      <w:r w:rsidR="00C82EB7" w:rsidRPr="000E7E9A">
        <w:rPr>
          <w:sz w:val="24"/>
          <w:rPrChange w:id="549" w:author="Grainne Shaw" w:date="2025-12-18T14:33:00Z" w16du:dateUtc="2025-12-18T19:33:00Z">
            <w:rPr/>
          </w:rPrChange>
        </w:rPr>
        <w:t>sponsoring</w:t>
      </w:r>
      <w:r w:rsidR="00C82EB7" w:rsidRPr="000E7E9A">
        <w:rPr>
          <w:spacing w:val="-2"/>
          <w:sz w:val="24"/>
          <w:rPrChange w:id="550" w:author="Grainne Shaw" w:date="2025-12-18T14:33:00Z" w16du:dateUtc="2025-12-18T19:33:00Z">
            <w:rPr>
              <w:spacing w:val="-2"/>
            </w:rPr>
          </w:rPrChange>
        </w:rPr>
        <w:t xml:space="preserve"> organization/individuals.</w:t>
      </w:r>
    </w:p>
    <w:p w14:paraId="01D55B94" w14:textId="5708975F" w:rsidR="0083268C" w:rsidDel="003C5593" w:rsidRDefault="00C82EB7">
      <w:pPr>
        <w:pStyle w:val="ListParagraph"/>
        <w:tabs>
          <w:tab w:val="left" w:pos="960"/>
          <w:tab w:val="left" w:pos="1420"/>
        </w:tabs>
        <w:ind w:right="356" w:firstLine="0"/>
        <w:rPr>
          <w:del w:id="551" w:author="Grainne Shaw" w:date="2025-12-01T15:24:00Z" w16du:dateUtc="2025-12-01T20:24:00Z"/>
          <w:sz w:val="24"/>
        </w:rPr>
        <w:pPrChange w:id="552" w:author="Grainne Shaw" w:date="2025-11-03T14:55:00Z" w16du:dateUtc="2025-11-03T19:55:00Z">
          <w:pPr>
            <w:pStyle w:val="ListParagraph"/>
            <w:numPr>
              <w:ilvl w:val="4"/>
              <w:numId w:val="1"/>
            </w:numPr>
            <w:tabs>
              <w:tab w:val="left" w:pos="960"/>
              <w:tab w:val="left" w:pos="1420"/>
            </w:tabs>
            <w:ind w:right="356" w:hanging="940"/>
          </w:pPr>
        </w:pPrChange>
      </w:pPr>
      <w:del w:id="553" w:author="Grainne Shaw" w:date="2025-12-01T15:24:00Z" w16du:dateUtc="2025-12-01T20:24:00Z">
        <w:r w:rsidDel="003C5593">
          <w:rPr>
            <w:sz w:val="24"/>
          </w:rPr>
          <w:delText>The</w:delText>
        </w:r>
        <w:r w:rsidDel="003C5593">
          <w:rPr>
            <w:spacing w:val="-4"/>
            <w:sz w:val="24"/>
          </w:rPr>
          <w:delText xml:space="preserve"> </w:delText>
        </w:r>
        <w:r w:rsidDel="003C5593">
          <w:rPr>
            <w:sz w:val="24"/>
          </w:rPr>
          <w:delText>City</w:delText>
        </w:r>
        <w:r w:rsidDel="003C5593">
          <w:rPr>
            <w:spacing w:val="-4"/>
            <w:sz w:val="24"/>
          </w:rPr>
          <w:delText xml:space="preserve"> </w:delText>
        </w:r>
        <w:r w:rsidDel="003C5593">
          <w:rPr>
            <w:sz w:val="24"/>
          </w:rPr>
          <w:delText>reserves</w:delText>
        </w:r>
        <w:r w:rsidDel="003C5593">
          <w:rPr>
            <w:spacing w:val="-4"/>
            <w:sz w:val="24"/>
          </w:rPr>
          <w:delText xml:space="preserve"> </w:delText>
        </w:r>
        <w:r w:rsidDel="003C5593">
          <w:rPr>
            <w:sz w:val="24"/>
          </w:rPr>
          <w:delText>the</w:delText>
        </w:r>
        <w:r w:rsidDel="003C5593">
          <w:rPr>
            <w:spacing w:val="-4"/>
            <w:sz w:val="24"/>
          </w:rPr>
          <w:delText xml:space="preserve"> </w:delText>
        </w:r>
        <w:r w:rsidDel="003C5593">
          <w:rPr>
            <w:sz w:val="24"/>
          </w:rPr>
          <w:delText>right</w:delText>
        </w:r>
        <w:r w:rsidDel="003C5593">
          <w:rPr>
            <w:spacing w:val="-4"/>
            <w:sz w:val="24"/>
          </w:rPr>
          <w:delText xml:space="preserve"> </w:delText>
        </w:r>
        <w:r w:rsidDel="003C5593">
          <w:rPr>
            <w:sz w:val="24"/>
          </w:rPr>
          <w:delText>to</w:delText>
        </w:r>
        <w:r w:rsidDel="003C5593">
          <w:rPr>
            <w:spacing w:val="-4"/>
            <w:sz w:val="24"/>
          </w:rPr>
          <w:delText xml:space="preserve"> </w:delText>
        </w:r>
        <w:r w:rsidDel="003C5593">
          <w:rPr>
            <w:sz w:val="24"/>
          </w:rPr>
          <w:delText>establish</w:delText>
        </w:r>
        <w:r w:rsidDel="003C5593">
          <w:rPr>
            <w:spacing w:val="-3"/>
            <w:sz w:val="24"/>
          </w:rPr>
          <w:delText xml:space="preserve"> </w:delText>
        </w:r>
        <w:r w:rsidDel="003C5593">
          <w:rPr>
            <w:sz w:val="24"/>
          </w:rPr>
          <w:delText>blackout</w:delText>
        </w:r>
        <w:r w:rsidDel="003C5593">
          <w:rPr>
            <w:spacing w:val="-4"/>
            <w:sz w:val="24"/>
          </w:rPr>
          <w:delText xml:space="preserve"> </w:delText>
        </w:r>
        <w:r w:rsidDel="003C5593">
          <w:rPr>
            <w:sz w:val="24"/>
          </w:rPr>
          <w:delText>dates</w:delText>
        </w:r>
        <w:r w:rsidDel="003C5593">
          <w:rPr>
            <w:spacing w:val="-4"/>
            <w:sz w:val="24"/>
          </w:rPr>
          <w:delText xml:space="preserve"> </w:delText>
        </w:r>
        <w:r w:rsidDel="003C5593">
          <w:rPr>
            <w:sz w:val="24"/>
          </w:rPr>
          <w:delText>where</w:delText>
        </w:r>
        <w:r w:rsidDel="003C5593">
          <w:rPr>
            <w:spacing w:val="-4"/>
            <w:sz w:val="24"/>
          </w:rPr>
          <w:delText xml:space="preserve"> </w:delText>
        </w:r>
        <w:r w:rsidDel="003C5593">
          <w:rPr>
            <w:sz w:val="24"/>
          </w:rPr>
          <w:delText>City</w:delText>
        </w:r>
        <w:r w:rsidDel="003C5593">
          <w:rPr>
            <w:spacing w:val="-4"/>
            <w:sz w:val="24"/>
          </w:rPr>
          <w:delText xml:space="preserve"> </w:delText>
        </w:r>
        <w:r w:rsidDel="003C5593">
          <w:rPr>
            <w:sz w:val="24"/>
          </w:rPr>
          <w:delText>Property</w:delText>
        </w:r>
        <w:r w:rsidDel="003C5593">
          <w:rPr>
            <w:spacing w:val="-4"/>
            <w:sz w:val="24"/>
          </w:rPr>
          <w:delText xml:space="preserve"> </w:delText>
        </w:r>
        <w:r w:rsidDel="003C5593">
          <w:rPr>
            <w:sz w:val="24"/>
          </w:rPr>
          <w:delText>will</w:delText>
        </w:r>
        <w:r w:rsidDel="003C5593">
          <w:rPr>
            <w:spacing w:val="-4"/>
            <w:sz w:val="24"/>
          </w:rPr>
          <w:delText xml:space="preserve"> </w:delText>
        </w:r>
        <w:r w:rsidDel="003C5593">
          <w:rPr>
            <w:sz w:val="24"/>
          </w:rPr>
          <w:delText xml:space="preserve">not be available for permitted events and may use this as a basis to deny a </w:delText>
        </w:r>
      </w:del>
      <w:del w:id="554" w:author="Grainne Shaw" w:date="2025-10-20T17:43:00Z" w16du:dateUtc="2025-10-20T21:43:00Z">
        <w:r w:rsidDel="006A33CD">
          <w:rPr>
            <w:sz w:val="24"/>
          </w:rPr>
          <w:delText xml:space="preserve">Special </w:delText>
        </w:r>
      </w:del>
      <w:del w:id="555" w:author="Grainne Shaw" w:date="2025-12-01T15:24:00Z" w16du:dateUtc="2025-12-01T20:24:00Z">
        <w:r w:rsidDel="003C5593">
          <w:rPr>
            <w:sz w:val="24"/>
          </w:rPr>
          <w:delText xml:space="preserve">Events </w:delText>
        </w:r>
        <w:r w:rsidDel="003C5593">
          <w:rPr>
            <w:spacing w:val="-2"/>
            <w:sz w:val="24"/>
          </w:rPr>
          <w:delText>permit.</w:delText>
        </w:r>
        <w:commentRangeEnd w:id="527"/>
        <w:r w:rsidR="003F3C64" w:rsidDel="003C5593">
          <w:rPr>
            <w:rStyle w:val="CommentReference"/>
            <w:sz w:val="24"/>
            <w:szCs w:val="22"/>
          </w:rPr>
          <w:commentReference w:id="527"/>
        </w:r>
      </w:del>
    </w:p>
    <w:p w14:paraId="7126F0C3" w14:textId="3203828D" w:rsidR="0083268C" w:rsidRDefault="00E04613">
      <w:pPr>
        <w:pStyle w:val="ListParagraph"/>
        <w:numPr>
          <w:ilvl w:val="3"/>
          <w:numId w:val="1"/>
        </w:numPr>
        <w:tabs>
          <w:tab w:val="left" w:pos="480"/>
          <w:tab w:val="left" w:pos="760"/>
        </w:tabs>
        <w:ind w:right="352" w:hanging="480"/>
        <w:rPr>
          <w:sz w:val="24"/>
        </w:rPr>
      </w:pPr>
      <w:ins w:id="556" w:author="Grainne Shaw" w:date="2025-12-18T14:22:00Z" w16du:dateUtc="2025-12-18T19:22:00Z">
        <w:r>
          <w:rPr>
            <w:sz w:val="24"/>
          </w:rPr>
          <w:t>1.4.4.</w:t>
        </w:r>
      </w:ins>
      <w:ins w:id="557" w:author="Grainne Shaw" w:date="2025-12-18T14:24:00Z" w16du:dateUtc="2025-12-18T19:24:00Z">
        <w:r w:rsidR="00543776">
          <w:rPr>
            <w:sz w:val="24"/>
          </w:rPr>
          <w:t>4</w:t>
        </w:r>
      </w:ins>
      <w:ins w:id="558" w:author="Grainne Shaw" w:date="2025-12-18T14:22:00Z" w16du:dateUtc="2025-12-18T19:22:00Z">
        <w:r>
          <w:rPr>
            <w:sz w:val="24"/>
          </w:rPr>
          <w:t xml:space="preserve"> </w:t>
        </w:r>
      </w:ins>
      <w:r w:rsidR="00C82EB7">
        <w:rPr>
          <w:sz w:val="24"/>
        </w:rPr>
        <w:t>Impact</w:t>
      </w:r>
      <w:r w:rsidR="00C82EB7">
        <w:rPr>
          <w:spacing w:val="-12"/>
          <w:sz w:val="24"/>
        </w:rPr>
        <w:t xml:space="preserve"> </w:t>
      </w:r>
      <w:r w:rsidR="00C82EB7">
        <w:rPr>
          <w:sz w:val="24"/>
        </w:rPr>
        <w:t>on</w:t>
      </w:r>
      <w:r w:rsidR="00C82EB7">
        <w:rPr>
          <w:spacing w:val="-13"/>
          <w:sz w:val="24"/>
        </w:rPr>
        <w:t xml:space="preserve"> </w:t>
      </w:r>
      <w:r w:rsidR="00C82EB7">
        <w:rPr>
          <w:sz w:val="24"/>
        </w:rPr>
        <w:t>City</w:t>
      </w:r>
      <w:r w:rsidR="00C82EB7">
        <w:rPr>
          <w:spacing w:val="-12"/>
          <w:sz w:val="24"/>
        </w:rPr>
        <w:t xml:space="preserve"> </w:t>
      </w:r>
      <w:r w:rsidR="00C82EB7">
        <w:rPr>
          <w:sz w:val="24"/>
        </w:rPr>
        <w:t>services.</w:t>
      </w:r>
      <w:r w:rsidR="00C82EB7">
        <w:rPr>
          <w:spacing w:val="-12"/>
          <w:sz w:val="24"/>
        </w:rPr>
        <w:t xml:space="preserve"> </w:t>
      </w:r>
      <w:r w:rsidR="00C82EB7">
        <w:rPr>
          <w:sz w:val="24"/>
        </w:rPr>
        <w:t>Some</w:t>
      </w:r>
      <w:r w:rsidR="00C82EB7">
        <w:rPr>
          <w:spacing w:val="-13"/>
          <w:sz w:val="24"/>
        </w:rPr>
        <w:t xml:space="preserve"> </w:t>
      </w:r>
      <w:r w:rsidR="00C82EB7">
        <w:rPr>
          <w:sz w:val="24"/>
        </w:rPr>
        <w:t>events</w:t>
      </w:r>
      <w:r w:rsidR="00C82EB7">
        <w:rPr>
          <w:spacing w:val="-12"/>
          <w:sz w:val="24"/>
        </w:rPr>
        <w:t xml:space="preserve"> </w:t>
      </w:r>
      <w:r w:rsidR="00C82EB7">
        <w:rPr>
          <w:sz w:val="24"/>
        </w:rPr>
        <w:t>may</w:t>
      </w:r>
      <w:r w:rsidR="00C82EB7">
        <w:rPr>
          <w:spacing w:val="-13"/>
          <w:sz w:val="24"/>
        </w:rPr>
        <w:t xml:space="preserve"> </w:t>
      </w:r>
      <w:r w:rsidR="00C82EB7">
        <w:rPr>
          <w:sz w:val="24"/>
        </w:rPr>
        <w:t>necessitate</w:t>
      </w:r>
      <w:r w:rsidR="00C82EB7">
        <w:rPr>
          <w:spacing w:val="-12"/>
          <w:sz w:val="24"/>
        </w:rPr>
        <w:t xml:space="preserve"> </w:t>
      </w:r>
      <w:r w:rsidR="00C82EB7">
        <w:rPr>
          <w:sz w:val="24"/>
        </w:rPr>
        <w:t>the</w:t>
      </w:r>
      <w:r w:rsidR="00C82EB7">
        <w:rPr>
          <w:spacing w:val="-13"/>
          <w:sz w:val="24"/>
        </w:rPr>
        <w:t xml:space="preserve"> </w:t>
      </w:r>
      <w:r w:rsidR="00C82EB7">
        <w:rPr>
          <w:sz w:val="24"/>
        </w:rPr>
        <w:t>need</w:t>
      </w:r>
      <w:r w:rsidR="00C82EB7">
        <w:rPr>
          <w:spacing w:val="-13"/>
          <w:sz w:val="24"/>
        </w:rPr>
        <w:t xml:space="preserve"> </w:t>
      </w:r>
      <w:r w:rsidR="00C82EB7">
        <w:rPr>
          <w:sz w:val="24"/>
        </w:rPr>
        <w:t>for</w:t>
      </w:r>
      <w:r w:rsidR="00C82EB7">
        <w:rPr>
          <w:spacing w:val="-13"/>
          <w:sz w:val="24"/>
        </w:rPr>
        <w:t xml:space="preserve"> </w:t>
      </w:r>
      <w:r w:rsidR="00C82EB7">
        <w:rPr>
          <w:sz w:val="24"/>
        </w:rPr>
        <w:t>City</w:t>
      </w:r>
      <w:r w:rsidR="00C82EB7">
        <w:rPr>
          <w:spacing w:val="-12"/>
          <w:sz w:val="24"/>
        </w:rPr>
        <w:t xml:space="preserve"> </w:t>
      </w:r>
      <w:r w:rsidR="00C82EB7">
        <w:rPr>
          <w:sz w:val="24"/>
        </w:rPr>
        <w:t>services,</w:t>
      </w:r>
      <w:r w:rsidR="00C82EB7">
        <w:rPr>
          <w:spacing w:val="-12"/>
          <w:sz w:val="24"/>
        </w:rPr>
        <w:t xml:space="preserve"> </w:t>
      </w:r>
      <w:r w:rsidR="00C82EB7">
        <w:rPr>
          <w:sz w:val="24"/>
        </w:rPr>
        <w:t>including staff</w:t>
      </w:r>
      <w:r w:rsidR="00C82EB7">
        <w:rPr>
          <w:spacing w:val="-10"/>
          <w:sz w:val="24"/>
        </w:rPr>
        <w:t xml:space="preserve"> </w:t>
      </w:r>
      <w:r w:rsidR="00C82EB7">
        <w:rPr>
          <w:sz w:val="24"/>
        </w:rPr>
        <w:t>time,</w:t>
      </w:r>
      <w:r w:rsidR="00C82EB7">
        <w:rPr>
          <w:spacing w:val="-10"/>
          <w:sz w:val="24"/>
        </w:rPr>
        <w:t xml:space="preserve"> </w:t>
      </w:r>
      <w:r w:rsidR="00C82EB7">
        <w:rPr>
          <w:sz w:val="24"/>
        </w:rPr>
        <w:t>materials,</w:t>
      </w:r>
      <w:r w:rsidR="00C82EB7">
        <w:rPr>
          <w:spacing w:val="-9"/>
          <w:sz w:val="24"/>
        </w:rPr>
        <w:t xml:space="preserve"> </w:t>
      </w:r>
      <w:r w:rsidR="00C82EB7">
        <w:rPr>
          <w:sz w:val="24"/>
        </w:rPr>
        <w:t>and</w:t>
      </w:r>
      <w:r w:rsidR="00C82EB7">
        <w:rPr>
          <w:spacing w:val="-10"/>
          <w:sz w:val="24"/>
        </w:rPr>
        <w:t xml:space="preserve"> </w:t>
      </w:r>
      <w:r w:rsidR="00C82EB7">
        <w:rPr>
          <w:sz w:val="24"/>
        </w:rPr>
        <w:t>other</w:t>
      </w:r>
      <w:r w:rsidR="00C82EB7">
        <w:rPr>
          <w:spacing w:val="-10"/>
          <w:sz w:val="24"/>
        </w:rPr>
        <w:t xml:space="preserve"> </w:t>
      </w:r>
      <w:r w:rsidR="00C82EB7">
        <w:rPr>
          <w:sz w:val="24"/>
        </w:rPr>
        <w:t>resources.</w:t>
      </w:r>
      <w:r w:rsidR="00C82EB7">
        <w:rPr>
          <w:spacing w:val="-10"/>
          <w:sz w:val="24"/>
        </w:rPr>
        <w:t xml:space="preserve"> </w:t>
      </w:r>
      <w:r w:rsidR="00C82EB7">
        <w:rPr>
          <w:sz w:val="24"/>
        </w:rPr>
        <w:t>The</w:t>
      </w:r>
      <w:r w:rsidR="00C82EB7">
        <w:rPr>
          <w:spacing w:val="-10"/>
          <w:sz w:val="24"/>
        </w:rPr>
        <w:t xml:space="preserve"> </w:t>
      </w:r>
      <w:r w:rsidR="00C82EB7">
        <w:rPr>
          <w:sz w:val="24"/>
        </w:rPr>
        <w:t>City</w:t>
      </w:r>
      <w:r w:rsidR="00C82EB7">
        <w:rPr>
          <w:spacing w:val="-10"/>
          <w:sz w:val="24"/>
        </w:rPr>
        <w:t xml:space="preserve"> </w:t>
      </w:r>
      <w:r w:rsidR="00C82EB7">
        <w:rPr>
          <w:sz w:val="24"/>
        </w:rPr>
        <w:t>shall</w:t>
      </w:r>
      <w:r w:rsidR="00C82EB7">
        <w:rPr>
          <w:spacing w:val="-10"/>
          <w:sz w:val="24"/>
        </w:rPr>
        <w:t xml:space="preserve"> </w:t>
      </w:r>
      <w:r w:rsidR="00C82EB7">
        <w:rPr>
          <w:sz w:val="24"/>
        </w:rPr>
        <w:t>provide</w:t>
      </w:r>
      <w:r w:rsidR="00C82EB7">
        <w:rPr>
          <w:spacing w:val="-10"/>
          <w:sz w:val="24"/>
        </w:rPr>
        <w:t xml:space="preserve"> </w:t>
      </w:r>
      <w:r w:rsidR="00C82EB7">
        <w:rPr>
          <w:sz w:val="24"/>
        </w:rPr>
        <w:t>a</w:t>
      </w:r>
      <w:r w:rsidR="00C82EB7">
        <w:rPr>
          <w:spacing w:val="-10"/>
          <w:sz w:val="24"/>
        </w:rPr>
        <w:t xml:space="preserve"> </w:t>
      </w:r>
      <w:r w:rsidR="00C82EB7">
        <w:rPr>
          <w:sz w:val="24"/>
        </w:rPr>
        <w:t>good</w:t>
      </w:r>
      <w:r w:rsidR="00C82EB7">
        <w:rPr>
          <w:spacing w:val="-10"/>
          <w:sz w:val="24"/>
        </w:rPr>
        <w:t xml:space="preserve"> </w:t>
      </w:r>
      <w:r w:rsidR="00C82EB7">
        <w:rPr>
          <w:sz w:val="24"/>
        </w:rPr>
        <w:t>faith</w:t>
      </w:r>
      <w:r w:rsidR="00C82EB7">
        <w:rPr>
          <w:spacing w:val="-10"/>
          <w:sz w:val="24"/>
        </w:rPr>
        <w:t xml:space="preserve"> </w:t>
      </w:r>
      <w:r w:rsidR="00C82EB7">
        <w:rPr>
          <w:sz w:val="24"/>
        </w:rPr>
        <w:t>estimate</w:t>
      </w:r>
      <w:r w:rsidR="00C82EB7">
        <w:rPr>
          <w:spacing w:val="-9"/>
          <w:sz w:val="24"/>
        </w:rPr>
        <w:t xml:space="preserve"> </w:t>
      </w:r>
      <w:r w:rsidR="00C82EB7">
        <w:rPr>
          <w:sz w:val="24"/>
        </w:rPr>
        <w:t>to</w:t>
      </w:r>
      <w:r w:rsidR="00C82EB7">
        <w:rPr>
          <w:spacing w:val="-10"/>
          <w:sz w:val="24"/>
        </w:rPr>
        <w:t xml:space="preserve"> </w:t>
      </w:r>
      <w:r w:rsidR="00C82EB7">
        <w:rPr>
          <w:sz w:val="24"/>
        </w:rPr>
        <w:t>each applicant for the cost of these services and the applicant shall be responsible for these costs as</w:t>
      </w:r>
      <w:r w:rsidR="00C82EB7">
        <w:rPr>
          <w:spacing w:val="-2"/>
          <w:sz w:val="24"/>
        </w:rPr>
        <w:t xml:space="preserve"> </w:t>
      </w:r>
      <w:r w:rsidR="00C82EB7">
        <w:rPr>
          <w:sz w:val="24"/>
        </w:rPr>
        <w:t>a</w:t>
      </w:r>
      <w:r w:rsidR="00C82EB7">
        <w:rPr>
          <w:spacing w:val="-2"/>
          <w:sz w:val="24"/>
        </w:rPr>
        <w:t xml:space="preserve"> </w:t>
      </w:r>
      <w:r w:rsidR="00C82EB7">
        <w:rPr>
          <w:sz w:val="24"/>
        </w:rPr>
        <w:t>condition</w:t>
      </w:r>
      <w:r w:rsidR="00C82EB7">
        <w:rPr>
          <w:spacing w:val="-2"/>
          <w:sz w:val="24"/>
        </w:rPr>
        <w:t xml:space="preserve"> </w:t>
      </w:r>
      <w:r w:rsidR="00C82EB7">
        <w:rPr>
          <w:sz w:val="24"/>
        </w:rPr>
        <w:t>of</w:t>
      </w:r>
      <w:r w:rsidR="00C82EB7">
        <w:rPr>
          <w:spacing w:val="-2"/>
          <w:sz w:val="24"/>
        </w:rPr>
        <w:t xml:space="preserve"> </w:t>
      </w:r>
      <w:r w:rsidR="00C82EB7">
        <w:rPr>
          <w:sz w:val="24"/>
        </w:rPr>
        <w:t>the</w:t>
      </w:r>
      <w:r w:rsidR="00C82EB7">
        <w:rPr>
          <w:spacing w:val="-2"/>
          <w:sz w:val="24"/>
        </w:rPr>
        <w:t xml:space="preserve"> </w:t>
      </w:r>
      <w:r w:rsidR="00C82EB7">
        <w:rPr>
          <w:sz w:val="24"/>
        </w:rPr>
        <w:t>issuance</w:t>
      </w:r>
      <w:r w:rsidR="00C82EB7">
        <w:rPr>
          <w:spacing w:val="-2"/>
          <w:sz w:val="24"/>
        </w:rPr>
        <w:t xml:space="preserve"> </w:t>
      </w:r>
      <w:r w:rsidR="00C82EB7">
        <w:rPr>
          <w:sz w:val="24"/>
        </w:rPr>
        <w:t>of</w:t>
      </w:r>
      <w:r w:rsidR="00C82EB7">
        <w:rPr>
          <w:spacing w:val="-2"/>
          <w:sz w:val="24"/>
        </w:rPr>
        <w:t xml:space="preserve"> </w:t>
      </w:r>
      <w:r w:rsidR="00C82EB7">
        <w:rPr>
          <w:sz w:val="24"/>
        </w:rPr>
        <w:t>the</w:t>
      </w:r>
      <w:r w:rsidR="00C82EB7">
        <w:rPr>
          <w:spacing w:val="-2"/>
          <w:sz w:val="24"/>
        </w:rPr>
        <w:t xml:space="preserve"> </w:t>
      </w:r>
      <w:r w:rsidR="00C82EB7">
        <w:rPr>
          <w:sz w:val="24"/>
        </w:rPr>
        <w:t>permit.</w:t>
      </w:r>
      <w:r w:rsidR="00C82EB7">
        <w:rPr>
          <w:spacing w:val="-2"/>
          <w:sz w:val="24"/>
        </w:rPr>
        <w:t xml:space="preserve"> </w:t>
      </w:r>
      <w:del w:id="559" w:author="Grainne Shaw" w:date="2025-10-20T17:28:00Z" w16du:dateUtc="2025-10-20T21:28:00Z">
        <w:r w:rsidR="00C82EB7" w:rsidDel="002C24AB">
          <w:rPr>
            <w:sz w:val="24"/>
          </w:rPr>
          <w:delText>The</w:delText>
        </w:r>
        <w:r w:rsidR="00C82EB7" w:rsidDel="002C24AB">
          <w:rPr>
            <w:spacing w:val="-2"/>
            <w:sz w:val="24"/>
          </w:rPr>
          <w:delText xml:space="preserve"> </w:delText>
        </w:r>
        <w:r w:rsidR="00C82EB7" w:rsidDel="002C24AB">
          <w:rPr>
            <w:sz w:val="24"/>
          </w:rPr>
          <w:delText>City</w:delText>
        </w:r>
        <w:r w:rsidR="00C82EB7" w:rsidDel="002C24AB">
          <w:rPr>
            <w:spacing w:val="-2"/>
            <w:sz w:val="24"/>
          </w:rPr>
          <w:delText xml:space="preserve"> </w:delText>
        </w:r>
        <w:r w:rsidR="00C82EB7" w:rsidDel="002C24AB">
          <w:rPr>
            <w:sz w:val="24"/>
          </w:rPr>
          <w:delText>Council</w:delText>
        </w:r>
        <w:r w:rsidR="00C82EB7" w:rsidDel="002C24AB">
          <w:rPr>
            <w:spacing w:val="-2"/>
            <w:sz w:val="24"/>
          </w:rPr>
          <w:delText xml:space="preserve"> </w:delText>
        </w:r>
        <w:r w:rsidR="00C82EB7" w:rsidDel="002C24AB">
          <w:rPr>
            <w:sz w:val="24"/>
          </w:rPr>
          <w:delText>may</w:delText>
        </w:r>
        <w:r w:rsidR="00C82EB7" w:rsidDel="002C24AB">
          <w:rPr>
            <w:spacing w:val="-2"/>
            <w:sz w:val="24"/>
          </w:rPr>
          <w:delText xml:space="preserve"> </w:delText>
        </w:r>
        <w:r w:rsidR="00C82EB7" w:rsidDel="002C24AB">
          <w:rPr>
            <w:sz w:val="24"/>
          </w:rPr>
          <w:delText>elect</w:delText>
        </w:r>
        <w:r w:rsidR="00C82EB7" w:rsidDel="002C24AB">
          <w:rPr>
            <w:spacing w:val="-2"/>
            <w:sz w:val="24"/>
          </w:rPr>
          <w:delText xml:space="preserve"> </w:delText>
        </w:r>
        <w:r w:rsidR="00C82EB7" w:rsidDel="002C24AB">
          <w:rPr>
            <w:sz w:val="24"/>
          </w:rPr>
          <w:delText>to</w:delText>
        </w:r>
        <w:r w:rsidR="00C82EB7" w:rsidDel="002C24AB">
          <w:rPr>
            <w:spacing w:val="-2"/>
            <w:sz w:val="24"/>
          </w:rPr>
          <w:delText xml:space="preserve"> </w:delText>
        </w:r>
        <w:r w:rsidR="00C82EB7" w:rsidDel="002C24AB">
          <w:rPr>
            <w:sz w:val="24"/>
          </w:rPr>
          <w:delText>waive</w:delText>
        </w:r>
        <w:r w:rsidR="00C82EB7" w:rsidDel="002C24AB">
          <w:rPr>
            <w:spacing w:val="-2"/>
            <w:sz w:val="24"/>
          </w:rPr>
          <w:delText xml:space="preserve"> </w:delText>
        </w:r>
        <w:r w:rsidR="00C82EB7" w:rsidDel="002C24AB">
          <w:rPr>
            <w:sz w:val="24"/>
          </w:rPr>
          <w:delText>this</w:delText>
        </w:r>
        <w:r w:rsidR="00C82EB7" w:rsidDel="002C24AB">
          <w:rPr>
            <w:spacing w:val="-2"/>
            <w:sz w:val="24"/>
          </w:rPr>
          <w:delText xml:space="preserve"> </w:delText>
        </w:r>
        <w:r w:rsidR="00C82EB7" w:rsidDel="002C24AB">
          <w:rPr>
            <w:sz w:val="24"/>
          </w:rPr>
          <w:delText xml:space="preserve">charge for </w:delText>
        </w:r>
      </w:del>
      <w:del w:id="560" w:author="Grainne Shaw" w:date="2025-10-20T17:22:00Z" w16du:dateUtc="2025-10-20T21:22:00Z">
        <w:r w:rsidR="00C82EB7" w:rsidDel="0008599A">
          <w:rPr>
            <w:sz w:val="24"/>
          </w:rPr>
          <w:delText xml:space="preserve">the Greater Gardiner River Festival Committee and </w:delText>
        </w:r>
      </w:del>
      <w:del w:id="561" w:author="Grainne Shaw" w:date="2025-10-20T17:28:00Z" w16du:dateUtc="2025-10-20T21:28:00Z">
        <w:r w:rsidR="00C82EB7" w:rsidDel="002C24AB">
          <w:rPr>
            <w:sz w:val="24"/>
          </w:rPr>
          <w:delText xml:space="preserve">any 501(c) non-profit organization where the expected cost to the City will be $500 or less and the Council deems the event is in the best interest of the community. The Council may also waive up to half of this charge for </w:delText>
        </w:r>
      </w:del>
      <w:del w:id="562" w:author="Grainne Shaw" w:date="2025-10-20T17:22:00Z" w16du:dateUtc="2025-10-20T21:22:00Z">
        <w:r w:rsidR="00C82EB7" w:rsidDel="0008599A">
          <w:rPr>
            <w:sz w:val="24"/>
          </w:rPr>
          <w:delText xml:space="preserve">the Greater Gardiner River Festival Committee and </w:delText>
        </w:r>
      </w:del>
      <w:del w:id="563" w:author="Grainne Shaw" w:date="2025-10-20T17:28:00Z" w16du:dateUtc="2025-10-20T21:28:00Z">
        <w:r w:rsidR="00C82EB7" w:rsidDel="002C24AB">
          <w:rPr>
            <w:sz w:val="24"/>
          </w:rPr>
          <w:delText>any 501(c) non-profit organization where the expected cost to the City will be over $500 and the Council deems the event is in the best interest of the community. For events at which the sponsoring individual or organization</w:delText>
        </w:r>
        <w:r w:rsidR="00C82EB7" w:rsidDel="002C24AB">
          <w:rPr>
            <w:spacing w:val="-5"/>
            <w:sz w:val="24"/>
          </w:rPr>
          <w:delText xml:space="preserve"> </w:delText>
        </w:r>
        <w:r w:rsidR="00C82EB7" w:rsidDel="002C24AB">
          <w:rPr>
            <w:sz w:val="24"/>
          </w:rPr>
          <w:delText>expects</w:delText>
        </w:r>
        <w:r w:rsidR="00C82EB7" w:rsidDel="002C24AB">
          <w:rPr>
            <w:spacing w:val="-6"/>
            <w:sz w:val="24"/>
          </w:rPr>
          <w:delText xml:space="preserve"> </w:delText>
        </w:r>
        <w:r w:rsidR="00C82EB7" w:rsidDel="002C24AB">
          <w:rPr>
            <w:sz w:val="24"/>
          </w:rPr>
          <w:delText>to</w:delText>
        </w:r>
        <w:r w:rsidR="00C82EB7" w:rsidDel="002C24AB">
          <w:rPr>
            <w:spacing w:val="-6"/>
            <w:sz w:val="24"/>
          </w:rPr>
          <w:delText xml:space="preserve"> </w:delText>
        </w:r>
        <w:r w:rsidR="00C82EB7" w:rsidDel="002C24AB">
          <w:rPr>
            <w:sz w:val="24"/>
          </w:rPr>
          <w:delText>make</w:delText>
        </w:r>
        <w:r w:rsidR="00C82EB7" w:rsidDel="002C24AB">
          <w:rPr>
            <w:spacing w:val="-6"/>
            <w:sz w:val="24"/>
          </w:rPr>
          <w:delText xml:space="preserve"> </w:delText>
        </w:r>
        <w:r w:rsidR="00C82EB7" w:rsidDel="002C24AB">
          <w:rPr>
            <w:sz w:val="24"/>
          </w:rPr>
          <w:delText>a</w:delText>
        </w:r>
        <w:r w:rsidR="00C82EB7" w:rsidDel="002C24AB">
          <w:rPr>
            <w:spacing w:val="-7"/>
            <w:sz w:val="24"/>
          </w:rPr>
          <w:delText xml:space="preserve"> </w:delText>
        </w:r>
        <w:r w:rsidR="00C82EB7" w:rsidDel="002C24AB">
          <w:rPr>
            <w:sz w:val="24"/>
          </w:rPr>
          <w:delText>profit</w:delText>
        </w:r>
        <w:r w:rsidR="00C82EB7" w:rsidDel="002C24AB">
          <w:rPr>
            <w:spacing w:val="-6"/>
            <w:sz w:val="24"/>
          </w:rPr>
          <w:delText xml:space="preserve"> </w:delText>
        </w:r>
        <w:r w:rsidR="00C82EB7" w:rsidDel="002C24AB">
          <w:rPr>
            <w:sz w:val="24"/>
          </w:rPr>
          <w:delText>(i.e.</w:delText>
        </w:r>
        <w:r w:rsidR="00C82EB7" w:rsidDel="002C24AB">
          <w:rPr>
            <w:spacing w:val="-6"/>
            <w:sz w:val="24"/>
          </w:rPr>
          <w:delText xml:space="preserve"> </w:delText>
        </w:r>
        <w:r w:rsidR="00C82EB7" w:rsidDel="002C24AB">
          <w:rPr>
            <w:sz w:val="24"/>
          </w:rPr>
          <w:delText>fundraisers),</w:delText>
        </w:r>
        <w:r w:rsidR="00C82EB7" w:rsidDel="002C24AB">
          <w:rPr>
            <w:spacing w:val="-6"/>
            <w:sz w:val="24"/>
          </w:rPr>
          <w:delText xml:space="preserve"> </w:delText>
        </w:r>
        <w:r w:rsidR="00C82EB7" w:rsidDel="002C24AB">
          <w:rPr>
            <w:sz w:val="24"/>
          </w:rPr>
          <w:delText>the</w:delText>
        </w:r>
        <w:r w:rsidR="00C82EB7" w:rsidDel="002C24AB">
          <w:rPr>
            <w:spacing w:val="-6"/>
            <w:sz w:val="24"/>
          </w:rPr>
          <w:delText xml:space="preserve"> </w:delText>
        </w:r>
        <w:r w:rsidR="00C82EB7" w:rsidDel="002C24AB">
          <w:rPr>
            <w:sz w:val="24"/>
          </w:rPr>
          <w:delText>City</w:delText>
        </w:r>
        <w:r w:rsidR="00C82EB7" w:rsidDel="002C24AB">
          <w:rPr>
            <w:spacing w:val="-6"/>
            <w:sz w:val="24"/>
          </w:rPr>
          <w:delText xml:space="preserve"> </w:delText>
        </w:r>
        <w:r w:rsidR="00C82EB7" w:rsidDel="002C24AB">
          <w:rPr>
            <w:sz w:val="24"/>
          </w:rPr>
          <w:delText>shall</w:delText>
        </w:r>
        <w:r w:rsidR="00C82EB7" w:rsidDel="002C24AB">
          <w:rPr>
            <w:spacing w:val="-6"/>
            <w:sz w:val="24"/>
          </w:rPr>
          <w:delText xml:space="preserve"> </w:delText>
        </w:r>
        <w:r w:rsidR="00C82EB7" w:rsidDel="002C24AB">
          <w:rPr>
            <w:sz w:val="24"/>
          </w:rPr>
          <w:delText>require</w:delText>
        </w:r>
        <w:r w:rsidR="00C82EB7" w:rsidDel="002C24AB">
          <w:rPr>
            <w:spacing w:val="-6"/>
            <w:sz w:val="24"/>
          </w:rPr>
          <w:delText xml:space="preserve"> </w:delText>
        </w:r>
        <w:r w:rsidR="00C82EB7" w:rsidDel="002C24AB">
          <w:rPr>
            <w:sz w:val="24"/>
          </w:rPr>
          <w:delText>that</w:delText>
        </w:r>
        <w:r w:rsidR="00C82EB7" w:rsidDel="002C24AB">
          <w:rPr>
            <w:spacing w:val="-6"/>
            <w:sz w:val="24"/>
          </w:rPr>
          <w:delText xml:space="preserve"> </w:delText>
        </w:r>
        <w:r w:rsidR="00C82EB7" w:rsidDel="002C24AB">
          <w:rPr>
            <w:sz w:val="24"/>
          </w:rPr>
          <w:delText>any</w:delText>
        </w:r>
        <w:r w:rsidR="00C82EB7" w:rsidDel="002C24AB">
          <w:rPr>
            <w:spacing w:val="-6"/>
            <w:sz w:val="24"/>
          </w:rPr>
          <w:delText xml:space="preserve"> </w:delText>
        </w:r>
        <w:r w:rsidR="00C82EB7" w:rsidDel="002C24AB">
          <w:rPr>
            <w:sz w:val="24"/>
          </w:rPr>
          <w:delText>waived charges</w:delText>
        </w:r>
        <w:r w:rsidR="00C82EB7" w:rsidDel="002C24AB">
          <w:rPr>
            <w:spacing w:val="-2"/>
            <w:sz w:val="24"/>
          </w:rPr>
          <w:delText xml:space="preserve"> </w:delText>
        </w:r>
        <w:r w:rsidR="00C82EB7" w:rsidDel="002C24AB">
          <w:rPr>
            <w:sz w:val="24"/>
          </w:rPr>
          <w:delText>be</w:delText>
        </w:r>
        <w:r w:rsidR="00C82EB7" w:rsidDel="002C24AB">
          <w:rPr>
            <w:spacing w:val="-3"/>
            <w:sz w:val="24"/>
          </w:rPr>
          <w:delText xml:space="preserve"> </w:delText>
        </w:r>
        <w:r w:rsidR="00C82EB7" w:rsidDel="002C24AB">
          <w:rPr>
            <w:sz w:val="24"/>
          </w:rPr>
          <w:delText>reimbursed</w:delText>
        </w:r>
        <w:r w:rsidR="00C82EB7" w:rsidDel="002C24AB">
          <w:rPr>
            <w:spacing w:val="-2"/>
            <w:sz w:val="24"/>
          </w:rPr>
          <w:delText xml:space="preserve"> </w:delText>
        </w:r>
        <w:r w:rsidR="00C82EB7" w:rsidDel="002C24AB">
          <w:rPr>
            <w:sz w:val="24"/>
          </w:rPr>
          <w:delText>to</w:delText>
        </w:r>
        <w:r w:rsidR="00C82EB7" w:rsidDel="002C24AB">
          <w:rPr>
            <w:spacing w:val="-3"/>
            <w:sz w:val="24"/>
          </w:rPr>
          <w:delText xml:space="preserve"> </w:delText>
        </w:r>
        <w:r w:rsidR="00C82EB7" w:rsidDel="002C24AB">
          <w:rPr>
            <w:sz w:val="24"/>
          </w:rPr>
          <w:delText>the</w:delText>
        </w:r>
        <w:r w:rsidR="00C82EB7" w:rsidDel="002C24AB">
          <w:rPr>
            <w:spacing w:val="-2"/>
            <w:sz w:val="24"/>
          </w:rPr>
          <w:delText xml:space="preserve"> </w:delText>
        </w:r>
        <w:r w:rsidR="00C82EB7" w:rsidDel="002C24AB">
          <w:rPr>
            <w:sz w:val="24"/>
          </w:rPr>
          <w:delText>City</w:delText>
        </w:r>
        <w:r w:rsidR="00C82EB7" w:rsidDel="002C24AB">
          <w:rPr>
            <w:spacing w:val="-3"/>
            <w:sz w:val="24"/>
          </w:rPr>
          <w:delText xml:space="preserve"> </w:delText>
        </w:r>
        <w:r w:rsidR="00C82EB7" w:rsidDel="002C24AB">
          <w:rPr>
            <w:sz w:val="24"/>
          </w:rPr>
          <w:delText>before</w:delText>
        </w:r>
        <w:r w:rsidR="00C82EB7" w:rsidDel="002C24AB">
          <w:rPr>
            <w:spacing w:val="-2"/>
            <w:sz w:val="24"/>
          </w:rPr>
          <w:delText xml:space="preserve"> </w:delText>
        </w:r>
        <w:r w:rsidR="00C82EB7" w:rsidDel="002C24AB">
          <w:rPr>
            <w:sz w:val="24"/>
          </w:rPr>
          <w:delText>the</w:delText>
        </w:r>
        <w:r w:rsidR="00C82EB7" w:rsidDel="002C24AB">
          <w:rPr>
            <w:spacing w:val="-3"/>
            <w:sz w:val="24"/>
          </w:rPr>
          <w:delText xml:space="preserve"> </w:delText>
        </w:r>
        <w:r w:rsidR="00C82EB7" w:rsidDel="002C24AB">
          <w:rPr>
            <w:sz w:val="24"/>
          </w:rPr>
          <w:delText>entity</w:delText>
        </w:r>
        <w:r w:rsidR="00C82EB7" w:rsidDel="002C24AB">
          <w:rPr>
            <w:spacing w:val="-2"/>
            <w:sz w:val="24"/>
          </w:rPr>
          <w:delText xml:space="preserve"> </w:delText>
        </w:r>
        <w:r w:rsidR="00C82EB7" w:rsidDel="002C24AB">
          <w:rPr>
            <w:sz w:val="24"/>
          </w:rPr>
          <w:delText>takes</w:delText>
        </w:r>
        <w:r w:rsidR="00C82EB7" w:rsidDel="002C24AB">
          <w:rPr>
            <w:spacing w:val="-3"/>
            <w:sz w:val="24"/>
          </w:rPr>
          <w:delText xml:space="preserve"> </w:delText>
        </w:r>
        <w:r w:rsidR="00C82EB7" w:rsidDel="002C24AB">
          <w:rPr>
            <w:sz w:val="24"/>
          </w:rPr>
          <w:delText>a</w:delText>
        </w:r>
        <w:r w:rsidR="00C82EB7" w:rsidDel="002C24AB">
          <w:rPr>
            <w:spacing w:val="-2"/>
            <w:sz w:val="24"/>
          </w:rPr>
          <w:delText xml:space="preserve"> </w:delText>
        </w:r>
        <w:r w:rsidR="00C82EB7" w:rsidDel="002C24AB">
          <w:rPr>
            <w:sz w:val="24"/>
          </w:rPr>
          <w:delText>profit.</w:delText>
        </w:r>
        <w:r w:rsidR="00C82EB7" w:rsidDel="002C24AB">
          <w:rPr>
            <w:spacing w:val="-3"/>
            <w:sz w:val="24"/>
          </w:rPr>
          <w:delText xml:space="preserve"> </w:delText>
        </w:r>
        <w:r w:rsidR="00C82EB7" w:rsidDel="002C24AB">
          <w:rPr>
            <w:sz w:val="24"/>
          </w:rPr>
          <w:delText>"Profit"</w:delText>
        </w:r>
        <w:r w:rsidR="00C82EB7" w:rsidDel="002C24AB">
          <w:rPr>
            <w:spacing w:val="-2"/>
            <w:sz w:val="24"/>
          </w:rPr>
          <w:delText xml:space="preserve"> </w:delText>
        </w:r>
        <w:r w:rsidR="00C82EB7" w:rsidDel="002C24AB">
          <w:rPr>
            <w:sz w:val="24"/>
          </w:rPr>
          <w:delText>shall</w:delText>
        </w:r>
        <w:r w:rsidR="00C82EB7" w:rsidDel="002C24AB">
          <w:rPr>
            <w:spacing w:val="-3"/>
            <w:sz w:val="24"/>
          </w:rPr>
          <w:delText xml:space="preserve"> </w:delText>
        </w:r>
        <w:r w:rsidR="00C82EB7" w:rsidDel="002C24AB">
          <w:rPr>
            <w:sz w:val="24"/>
          </w:rPr>
          <w:delText>be</w:delText>
        </w:r>
        <w:r w:rsidR="00C82EB7" w:rsidDel="002C24AB">
          <w:rPr>
            <w:spacing w:val="-2"/>
            <w:sz w:val="24"/>
          </w:rPr>
          <w:delText xml:space="preserve"> </w:delText>
        </w:r>
        <w:r w:rsidR="00C82EB7" w:rsidDel="002C24AB">
          <w:rPr>
            <w:sz w:val="24"/>
          </w:rPr>
          <w:delText>defined</w:delText>
        </w:r>
        <w:r w:rsidR="00C82EB7" w:rsidDel="002C24AB">
          <w:rPr>
            <w:spacing w:val="-3"/>
            <w:sz w:val="24"/>
          </w:rPr>
          <w:delText xml:space="preserve"> </w:delText>
        </w:r>
        <w:r w:rsidR="00C82EB7" w:rsidDel="002C24AB">
          <w:rPr>
            <w:sz w:val="24"/>
          </w:rPr>
          <w:delText>as the difference between all related event revenue less all related event expenses. "Event revenue" shall be defined as any money raised related to the event, including but not limited to admission fees, food and goods sales or commissions, vendor participation fees, and cash sponsorships/donations. "Event expenses" shall be defined as actual cash costs incurred by an</w:delText>
        </w:r>
        <w:r w:rsidR="00C82EB7" w:rsidDel="002C24AB">
          <w:rPr>
            <w:spacing w:val="-1"/>
            <w:sz w:val="24"/>
          </w:rPr>
          <w:delText xml:space="preserve"> </w:delText>
        </w:r>
        <w:r w:rsidR="00C82EB7" w:rsidDel="002C24AB">
          <w:rPr>
            <w:sz w:val="24"/>
          </w:rPr>
          <w:delText>organization specific and</w:delText>
        </w:r>
        <w:r w:rsidR="00C82EB7" w:rsidDel="002C24AB">
          <w:rPr>
            <w:spacing w:val="-1"/>
            <w:sz w:val="24"/>
          </w:rPr>
          <w:delText xml:space="preserve"> </w:delText>
        </w:r>
        <w:r w:rsidR="00C82EB7" w:rsidDel="002C24AB">
          <w:rPr>
            <w:sz w:val="24"/>
          </w:rPr>
          <w:delText>exclusive to</w:delText>
        </w:r>
        <w:r w:rsidR="00C82EB7" w:rsidDel="002C24AB">
          <w:rPr>
            <w:spacing w:val="-1"/>
            <w:sz w:val="24"/>
          </w:rPr>
          <w:delText xml:space="preserve"> </w:delText>
        </w:r>
        <w:r w:rsidR="00C82EB7" w:rsidDel="002C24AB">
          <w:rPr>
            <w:sz w:val="24"/>
          </w:rPr>
          <w:delText>the</w:delText>
        </w:r>
        <w:r w:rsidR="00C82EB7" w:rsidDel="002C24AB">
          <w:rPr>
            <w:spacing w:val="-1"/>
            <w:sz w:val="24"/>
          </w:rPr>
          <w:delText xml:space="preserve"> </w:delText>
        </w:r>
        <w:r w:rsidR="00C82EB7" w:rsidDel="002C24AB">
          <w:rPr>
            <w:sz w:val="24"/>
          </w:rPr>
          <w:delText>event.</w:delText>
        </w:r>
        <w:r w:rsidR="00C82EB7" w:rsidDel="002C24AB">
          <w:rPr>
            <w:spacing w:val="-1"/>
            <w:sz w:val="24"/>
          </w:rPr>
          <w:delText xml:space="preserve"> </w:delText>
        </w:r>
        <w:r w:rsidR="00C82EB7" w:rsidDel="002C24AB">
          <w:rPr>
            <w:sz w:val="24"/>
          </w:rPr>
          <w:delText>Event</w:delText>
        </w:r>
        <w:r w:rsidR="00C82EB7" w:rsidDel="002C24AB">
          <w:rPr>
            <w:spacing w:val="-1"/>
            <w:sz w:val="24"/>
          </w:rPr>
          <w:delText xml:space="preserve"> </w:delText>
        </w:r>
        <w:r w:rsidR="00C82EB7" w:rsidDel="002C24AB">
          <w:rPr>
            <w:sz w:val="24"/>
          </w:rPr>
          <w:delText>expenses</w:delText>
        </w:r>
        <w:r w:rsidR="00C82EB7" w:rsidDel="002C24AB">
          <w:rPr>
            <w:spacing w:val="-1"/>
            <w:sz w:val="24"/>
          </w:rPr>
          <w:delText xml:space="preserve"> </w:delText>
        </w:r>
        <w:r w:rsidR="00C82EB7" w:rsidDel="002C24AB">
          <w:rPr>
            <w:sz w:val="24"/>
          </w:rPr>
          <w:delText>shall</w:delText>
        </w:r>
        <w:r w:rsidR="00C82EB7" w:rsidDel="002C24AB">
          <w:rPr>
            <w:spacing w:val="-1"/>
            <w:sz w:val="24"/>
          </w:rPr>
          <w:delText xml:space="preserve"> </w:delText>
        </w:r>
        <w:r w:rsidR="00C82EB7" w:rsidDel="002C24AB">
          <w:rPr>
            <w:sz w:val="24"/>
          </w:rPr>
          <w:delText>not</w:delText>
        </w:r>
        <w:r w:rsidR="00C82EB7" w:rsidDel="002C24AB">
          <w:rPr>
            <w:spacing w:val="-1"/>
            <w:sz w:val="24"/>
          </w:rPr>
          <w:delText xml:space="preserve"> </w:delText>
        </w:r>
        <w:r w:rsidR="00C82EB7" w:rsidDel="002C24AB">
          <w:rPr>
            <w:sz w:val="24"/>
          </w:rPr>
          <w:delText>include</w:delText>
        </w:r>
        <w:r w:rsidR="00C82EB7" w:rsidDel="002C24AB">
          <w:rPr>
            <w:spacing w:val="-1"/>
            <w:sz w:val="24"/>
          </w:rPr>
          <w:delText xml:space="preserve"> </w:delText>
        </w:r>
        <w:r w:rsidR="00C82EB7" w:rsidDel="002C24AB">
          <w:rPr>
            <w:sz w:val="24"/>
          </w:rPr>
          <w:delText xml:space="preserve">in-kind donations of goods or services nor shall it include staff/volunteer time devoted to the event. </w:delText>
        </w:r>
      </w:del>
      <w:r w:rsidR="00C82EB7">
        <w:rPr>
          <w:sz w:val="24"/>
        </w:rPr>
        <w:t>Event organizers shall be solely responsible for any damage to City property resulting from their event and, as a condition of their permit, agree that the City may take whatever action is necessary to recoup all costs associated with repairing the damage and returning the property to its normal state.</w:t>
      </w:r>
    </w:p>
    <w:p w14:paraId="7DEF6B4A" w14:textId="386AB5A6" w:rsidR="0083268C" w:rsidDel="00096D76" w:rsidRDefault="00F83124">
      <w:pPr>
        <w:pStyle w:val="ListParagraph"/>
        <w:numPr>
          <w:ilvl w:val="3"/>
          <w:numId w:val="1"/>
        </w:numPr>
        <w:tabs>
          <w:tab w:val="left" w:pos="480"/>
          <w:tab w:val="left" w:pos="760"/>
        </w:tabs>
        <w:ind w:right="353" w:hanging="480"/>
        <w:rPr>
          <w:del w:id="564" w:author="Grainne Shaw" w:date="2025-10-20T17:46:00Z" w16du:dateUtc="2025-10-20T21:46:00Z"/>
          <w:sz w:val="24"/>
        </w:rPr>
      </w:pPr>
      <w:ins w:id="565" w:author="Grainne Shaw" w:date="2025-12-18T14:28:00Z" w16du:dateUtc="2025-12-18T19:28:00Z">
        <w:r>
          <w:rPr>
            <w:sz w:val="24"/>
          </w:rPr>
          <w:t xml:space="preserve">1.4.4.5 </w:t>
        </w:r>
      </w:ins>
      <w:r w:rsidR="00C82EB7" w:rsidRPr="00096D76">
        <w:rPr>
          <w:sz w:val="24"/>
        </w:rPr>
        <w:t xml:space="preserve">Penalties. Pursuant to 30-A MRSA sec. 3001(3), any person who violates any provision of this Ordinance or who fails to comply with terms of a </w:t>
      </w:r>
      <w:del w:id="566" w:author="Grainne Shaw" w:date="2025-10-20T17:44:00Z" w16du:dateUtc="2025-10-20T21:44:00Z">
        <w:r w:rsidR="00C82EB7" w:rsidRPr="00096D76" w:rsidDel="00867461">
          <w:rPr>
            <w:sz w:val="24"/>
          </w:rPr>
          <w:delText xml:space="preserve">Special </w:delText>
        </w:r>
      </w:del>
      <w:r w:rsidR="00C82EB7" w:rsidRPr="00096D76">
        <w:rPr>
          <w:sz w:val="24"/>
        </w:rPr>
        <w:t>Event</w:t>
      </w:r>
      <w:del w:id="567" w:author="Grainne Shaw" w:date="2025-12-01T15:24:00Z" w16du:dateUtc="2025-12-01T20:24:00Z">
        <w:r w:rsidR="00C82EB7" w:rsidRPr="00096D76" w:rsidDel="00CF2374">
          <w:rPr>
            <w:sz w:val="24"/>
          </w:rPr>
          <w:delText>s</w:delText>
        </w:r>
      </w:del>
      <w:r w:rsidR="00C82EB7" w:rsidRPr="00096D76">
        <w:rPr>
          <w:sz w:val="24"/>
        </w:rPr>
        <w:t xml:space="preserve"> Permit commits a civil violation and shall be subject to a penalty not to exceed $500.00, plus an amount equal to any City costs incurred for police services, trash removal or property damage of public property.</w:t>
      </w:r>
      <w:r w:rsidR="00C82EB7" w:rsidRPr="00096D76">
        <w:rPr>
          <w:spacing w:val="-10"/>
          <w:sz w:val="24"/>
        </w:rPr>
        <w:t xml:space="preserve"> </w:t>
      </w:r>
      <w:r w:rsidR="00C82EB7" w:rsidRPr="00096D76">
        <w:rPr>
          <w:sz w:val="24"/>
        </w:rPr>
        <w:t>Each</w:t>
      </w:r>
      <w:r w:rsidR="00C82EB7" w:rsidRPr="00096D76">
        <w:rPr>
          <w:spacing w:val="-10"/>
          <w:sz w:val="24"/>
        </w:rPr>
        <w:t xml:space="preserve"> </w:t>
      </w:r>
      <w:r w:rsidR="00C82EB7" w:rsidRPr="00096D76">
        <w:rPr>
          <w:sz w:val="24"/>
        </w:rPr>
        <w:t>day</w:t>
      </w:r>
      <w:r w:rsidR="00C82EB7" w:rsidRPr="00096D76">
        <w:rPr>
          <w:spacing w:val="-10"/>
          <w:sz w:val="24"/>
        </w:rPr>
        <w:t xml:space="preserve"> </w:t>
      </w:r>
      <w:r w:rsidR="00C82EB7" w:rsidRPr="00096D76">
        <w:rPr>
          <w:sz w:val="24"/>
        </w:rPr>
        <w:t>such</w:t>
      </w:r>
      <w:r w:rsidR="00C82EB7" w:rsidRPr="00096D76">
        <w:rPr>
          <w:spacing w:val="-10"/>
          <w:sz w:val="24"/>
        </w:rPr>
        <w:t xml:space="preserve"> </w:t>
      </w:r>
      <w:r w:rsidR="00C82EB7" w:rsidRPr="00096D76">
        <w:rPr>
          <w:sz w:val="24"/>
        </w:rPr>
        <w:t>violation</w:t>
      </w:r>
      <w:r w:rsidR="00C82EB7" w:rsidRPr="00096D76">
        <w:rPr>
          <w:spacing w:val="-9"/>
          <w:sz w:val="24"/>
        </w:rPr>
        <w:t xml:space="preserve"> </w:t>
      </w:r>
      <w:r w:rsidR="00C82EB7" w:rsidRPr="00096D76">
        <w:rPr>
          <w:sz w:val="24"/>
        </w:rPr>
        <w:t>continues</w:t>
      </w:r>
      <w:r w:rsidR="00C82EB7" w:rsidRPr="00096D76">
        <w:rPr>
          <w:spacing w:val="-10"/>
          <w:sz w:val="24"/>
        </w:rPr>
        <w:t xml:space="preserve"> </w:t>
      </w:r>
      <w:r w:rsidR="00C82EB7" w:rsidRPr="00096D76">
        <w:rPr>
          <w:sz w:val="24"/>
        </w:rPr>
        <w:t>or</w:t>
      </w:r>
      <w:r w:rsidR="00C82EB7" w:rsidRPr="00096D76">
        <w:rPr>
          <w:spacing w:val="-10"/>
          <w:sz w:val="24"/>
        </w:rPr>
        <w:t xml:space="preserve"> </w:t>
      </w:r>
      <w:r w:rsidR="00C82EB7" w:rsidRPr="00096D76">
        <w:rPr>
          <w:sz w:val="24"/>
        </w:rPr>
        <w:t>is</w:t>
      </w:r>
      <w:r w:rsidR="00C82EB7" w:rsidRPr="00096D76">
        <w:rPr>
          <w:spacing w:val="-10"/>
          <w:sz w:val="24"/>
        </w:rPr>
        <w:t xml:space="preserve"> </w:t>
      </w:r>
      <w:r w:rsidR="00C82EB7" w:rsidRPr="00096D76">
        <w:rPr>
          <w:sz w:val="24"/>
        </w:rPr>
        <w:t>repeated</w:t>
      </w:r>
      <w:r w:rsidR="00C82EB7" w:rsidRPr="00096D76">
        <w:rPr>
          <w:spacing w:val="-9"/>
          <w:sz w:val="24"/>
        </w:rPr>
        <w:t xml:space="preserve"> </w:t>
      </w:r>
      <w:r w:rsidR="00C82EB7" w:rsidRPr="00096D76">
        <w:rPr>
          <w:sz w:val="24"/>
        </w:rPr>
        <w:t>by</w:t>
      </w:r>
      <w:r w:rsidR="00C82EB7" w:rsidRPr="00096D76">
        <w:rPr>
          <w:spacing w:val="-10"/>
          <w:sz w:val="24"/>
        </w:rPr>
        <w:t xml:space="preserve"> </w:t>
      </w:r>
      <w:r w:rsidR="00C82EB7" w:rsidRPr="00096D76">
        <w:rPr>
          <w:sz w:val="24"/>
        </w:rPr>
        <w:t>the</w:t>
      </w:r>
      <w:r w:rsidR="00C82EB7" w:rsidRPr="00096D76">
        <w:rPr>
          <w:spacing w:val="-10"/>
          <w:sz w:val="24"/>
        </w:rPr>
        <w:t xml:space="preserve"> </w:t>
      </w:r>
      <w:r w:rsidR="00C82EB7" w:rsidRPr="00096D76">
        <w:rPr>
          <w:sz w:val="24"/>
        </w:rPr>
        <w:t>same</w:t>
      </w:r>
      <w:r w:rsidR="00C82EB7" w:rsidRPr="00096D76">
        <w:rPr>
          <w:spacing w:val="-10"/>
          <w:sz w:val="24"/>
        </w:rPr>
        <w:t xml:space="preserve"> </w:t>
      </w:r>
      <w:r w:rsidR="00C82EB7" w:rsidRPr="00096D76">
        <w:rPr>
          <w:sz w:val="24"/>
        </w:rPr>
        <w:t>person</w:t>
      </w:r>
      <w:r w:rsidR="00C82EB7" w:rsidRPr="00096D76">
        <w:rPr>
          <w:spacing w:val="-10"/>
          <w:sz w:val="24"/>
        </w:rPr>
        <w:t xml:space="preserve"> </w:t>
      </w:r>
      <w:r w:rsidR="00C82EB7" w:rsidRPr="00096D76">
        <w:rPr>
          <w:sz w:val="24"/>
        </w:rPr>
        <w:t>shall</w:t>
      </w:r>
      <w:r w:rsidR="00C82EB7" w:rsidRPr="00096D76">
        <w:rPr>
          <w:spacing w:val="-10"/>
          <w:sz w:val="24"/>
        </w:rPr>
        <w:t xml:space="preserve"> </w:t>
      </w:r>
      <w:r w:rsidR="00C82EB7" w:rsidRPr="00096D76">
        <w:rPr>
          <w:sz w:val="24"/>
        </w:rPr>
        <w:t xml:space="preserve">constitute a separate violation. Violations of this policy shall be enforceable by the </w:t>
      </w:r>
      <w:del w:id="568" w:author="Grainne Shaw" w:date="2025-10-20T17:47:00Z" w16du:dateUtc="2025-10-20T21:47:00Z">
        <w:r w:rsidR="00C82EB7" w:rsidRPr="00096D76" w:rsidDel="002B2F9A">
          <w:rPr>
            <w:sz w:val="24"/>
          </w:rPr>
          <w:delText>Gardiner Police Department.</w:delText>
        </w:r>
      </w:del>
      <w:ins w:id="569" w:author="Grainne Shaw" w:date="2025-10-20T17:47:00Z" w16du:dateUtc="2025-10-20T21:47:00Z">
        <w:r w:rsidR="002B2F9A">
          <w:rPr>
            <w:sz w:val="24"/>
          </w:rPr>
          <w:t>City of Gardiner</w:t>
        </w:r>
      </w:ins>
      <w:r w:rsidR="00C82EB7" w:rsidRPr="00096D76">
        <w:rPr>
          <w:sz w:val="24"/>
        </w:rPr>
        <w:t xml:space="preserve"> All penalties collected hereunder shall inure to the City of Gardiner. Event organizers</w:t>
      </w:r>
      <w:r w:rsidR="00C82EB7" w:rsidRPr="00096D76">
        <w:rPr>
          <w:spacing w:val="-5"/>
          <w:sz w:val="24"/>
        </w:rPr>
        <w:t xml:space="preserve"> </w:t>
      </w:r>
      <w:r w:rsidR="00C82EB7" w:rsidRPr="00096D76">
        <w:rPr>
          <w:sz w:val="24"/>
        </w:rPr>
        <w:t>are</w:t>
      </w:r>
      <w:r w:rsidR="00C82EB7" w:rsidRPr="00096D76">
        <w:rPr>
          <w:spacing w:val="-5"/>
          <w:sz w:val="24"/>
        </w:rPr>
        <w:t xml:space="preserve"> </w:t>
      </w:r>
      <w:r w:rsidR="00C82EB7" w:rsidRPr="00096D76">
        <w:rPr>
          <w:sz w:val="24"/>
        </w:rPr>
        <w:t>also</w:t>
      </w:r>
      <w:r w:rsidR="00C82EB7" w:rsidRPr="00096D76">
        <w:rPr>
          <w:spacing w:val="-5"/>
          <w:sz w:val="24"/>
        </w:rPr>
        <w:t xml:space="preserve"> </w:t>
      </w:r>
      <w:r w:rsidR="00C82EB7" w:rsidRPr="00096D76">
        <w:rPr>
          <w:sz w:val="24"/>
        </w:rPr>
        <w:t>expected</w:t>
      </w:r>
      <w:r w:rsidR="00C82EB7" w:rsidRPr="00096D76">
        <w:rPr>
          <w:spacing w:val="-4"/>
          <w:sz w:val="24"/>
        </w:rPr>
        <w:t xml:space="preserve"> </w:t>
      </w:r>
      <w:r w:rsidR="00C82EB7" w:rsidRPr="00096D76">
        <w:rPr>
          <w:sz w:val="24"/>
        </w:rPr>
        <w:t>to</w:t>
      </w:r>
      <w:r w:rsidR="00C82EB7" w:rsidRPr="00096D76">
        <w:rPr>
          <w:spacing w:val="-5"/>
          <w:sz w:val="24"/>
        </w:rPr>
        <w:t xml:space="preserve"> </w:t>
      </w:r>
      <w:r w:rsidR="00C82EB7" w:rsidRPr="00096D76">
        <w:rPr>
          <w:sz w:val="24"/>
        </w:rPr>
        <w:t>independently</w:t>
      </w:r>
      <w:r w:rsidR="00C82EB7" w:rsidRPr="00096D76">
        <w:rPr>
          <w:spacing w:val="-4"/>
          <w:sz w:val="24"/>
        </w:rPr>
        <w:t xml:space="preserve"> </w:t>
      </w:r>
      <w:r w:rsidR="00C82EB7" w:rsidRPr="00096D76">
        <w:rPr>
          <w:sz w:val="24"/>
        </w:rPr>
        <w:t>secure</w:t>
      </w:r>
      <w:r w:rsidR="00C82EB7" w:rsidRPr="00096D76">
        <w:rPr>
          <w:spacing w:val="-5"/>
          <w:sz w:val="24"/>
        </w:rPr>
        <w:t xml:space="preserve"> </w:t>
      </w:r>
      <w:r w:rsidR="00C82EB7" w:rsidRPr="00096D76">
        <w:rPr>
          <w:sz w:val="24"/>
        </w:rPr>
        <w:t>all</w:t>
      </w:r>
      <w:r w:rsidR="00C82EB7" w:rsidRPr="00096D76">
        <w:rPr>
          <w:spacing w:val="-5"/>
          <w:sz w:val="24"/>
        </w:rPr>
        <w:t xml:space="preserve"> </w:t>
      </w:r>
      <w:r w:rsidR="00C82EB7" w:rsidRPr="00096D76">
        <w:rPr>
          <w:sz w:val="24"/>
        </w:rPr>
        <w:t>other</w:t>
      </w:r>
      <w:r w:rsidR="00C82EB7" w:rsidRPr="00096D76">
        <w:rPr>
          <w:spacing w:val="-5"/>
          <w:sz w:val="24"/>
        </w:rPr>
        <w:t xml:space="preserve"> </w:t>
      </w:r>
      <w:r w:rsidR="00C82EB7" w:rsidRPr="00096D76">
        <w:rPr>
          <w:sz w:val="24"/>
        </w:rPr>
        <w:t>necessary</w:t>
      </w:r>
      <w:r w:rsidR="00C82EB7" w:rsidRPr="00096D76">
        <w:rPr>
          <w:spacing w:val="-5"/>
          <w:sz w:val="24"/>
        </w:rPr>
        <w:t xml:space="preserve"> </w:t>
      </w:r>
      <w:r w:rsidR="00C82EB7" w:rsidRPr="00096D76">
        <w:rPr>
          <w:sz w:val="24"/>
        </w:rPr>
        <w:t>permits</w:t>
      </w:r>
      <w:r w:rsidR="00C82EB7" w:rsidRPr="00096D76">
        <w:rPr>
          <w:spacing w:val="-5"/>
          <w:sz w:val="24"/>
        </w:rPr>
        <w:t xml:space="preserve"> </w:t>
      </w:r>
      <w:r w:rsidR="00C82EB7" w:rsidRPr="00096D76">
        <w:rPr>
          <w:sz w:val="24"/>
        </w:rPr>
        <w:t>and</w:t>
      </w:r>
      <w:r w:rsidR="00C82EB7" w:rsidRPr="00096D76">
        <w:rPr>
          <w:spacing w:val="-5"/>
          <w:sz w:val="24"/>
        </w:rPr>
        <w:t xml:space="preserve"> </w:t>
      </w:r>
      <w:r w:rsidR="00C82EB7" w:rsidRPr="00096D76">
        <w:rPr>
          <w:sz w:val="24"/>
        </w:rPr>
        <w:t xml:space="preserve">licenses associated with their event. </w:t>
      </w:r>
      <w:del w:id="570" w:author="Grainne Shaw" w:date="2025-10-20T17:46:00Z" w16du:dateUtc="2025-10-20T21:46:00Z">
        <w:r w:rsidR="00C82EB7" w:rsidDel="00096D76">
          <w:rPr>
            <w:sz w:val="24"/>
          </w:rPr>
          <w:delText>This includes copyright fees for any music that may be played during the event. If music is performed during the event without proper licensing from an agency such as BMI or ASCAP and the City is fined as a result, the sponsoring organization(s)/individual(s)</w:delText>
        </w:r>
        <w:r w:rsidR="00C82EB7" w:rsidDel="00096D76">
          <w:rPr>
            <w:spacing w:val="-1"/>
            <w:sz w:val="24"/>
          </w:rPr>
          <w:delText xml:space="preserve"> </w:delText>
        </w:r>
        <w:r w:rsidR="00C82EB7" w:rsidDel="00096D76">
          <w:rPr>
            <w:sz w:val="24"/>
          </w:rPr>
          <w:delText>shall</w:delText>
        </w:r>
        <w:r w:rsidR="00C82EB7" w:rsidDel="00096D76">
          <w:rPr>
            <w:spacing w:val="-3"/>
            <w:sz w:val="24"/>
          </w:rPr>
          <w:delText xml:space="preserve"> </w:delText>
        </w:r>
        <w:r w:rsidR="00C82EB7" w:rsidDel="00096D76">
          <w:rPr>
            <w:sz w:val="24"/>
          </w:rPr>
          <w:delText>be</w:delText>
        </w:r>
        <w:r w:rsidR="00C82EB7" w:rsidDel="00096D76">
          <w:rPr>
            <w:spacing w:val="-3"/>
            <w:sz w:val="24"/>
          </w:rPr>
          <w:delText xml:space="preserve"> </w:delText>
        </w:r>
        <w:r w:rsidR="00C82EB7" w:rsidDel="00096D76">
          <w:rPr>
            <w:sz w:val="24"/>
          </w:rPr>
          <w:delText>responsible</w:delText>
        </w:r>
        <w:r w:rsidR="00C82EB7" w:rsidDel="00096D76">
          <w:rPr>
            <w:spacing w:val="-3"/>
            <w:sz w:val="24"/>
          </w:rPr>
          <w:delText xml:space="preserve"> </w:delText>
        </w:r>
        <w:r w:rsidR="00C82EB7" w:rsidDel="00096D76">
          <w:rPr>
            <w:sz w:val="24"/>
          </w:rPr>
          <w:delText>for</w:delText>
        </w:r>
        <w:r w:rsidR="00C82EB7" w:rsidDel="00096D76">
          <w:rPr>
            <w:spacing w:val="-3"/>
            <w:sz w:val="24"/>
          </w:rPr>
          <w:delText xml:space="preserve"> </w:delText>
        </w:r>
        <w:r w:rsidR="00C82EB7" w:rsidDel="00096D76">
          <w:rPr>
            <w:sz w:val="24"/>
          </w:rPr>
          <w:delText>repayment</w:delText>
        </w:r>
        <w:r w:rsidR="00C82EB7" w:rsidDel="00096D76">
          <w:rPr>
            <w:spacing w:val="-3"/>
            <w:sz w:val="24"/>
          </w:rPr>
          <w:delText xml:space="preserve"> </w:delText>
        </w:r>
        <w:r w:rsidR="00C82EB7" w:rsidDel="00096D76">
          <w:rPr>
            <w:sz w:val="24"/>
          </w:rPr>
          <w:delText>of</w:delText>
        </w:r>
        <w:r w:rsidR="00C82EB7" w:rsidDel="00096D76">
          <w:rPr>
            <w:spacing w:val="-3"/>
            <w:sz w:val="24"/>
          </w:rPr>
          <w:delText xml:space="preserve"> </w:delText>
        </w:r>
        <w:r w:rsidR="00C82EB7" w:rsidDel="00096D76">
          <w:rPr>
            <w:sz w:val="24"/>
          </w:rPr>
          <w:delText>this</w:delText>
        </w:r>
        <w:r w:rsidR="00C82EB7" w:rsidDel="00096D76">
          <w:rPr>
            <w:spacing w:val="-3"/>
            <w:sz w:val="24"/>
          </w:rPr>
          <w:delText xml:space="preserve"> </w:delText>
        </w:r>
        <w:r w:rsidR="00C82EB7" w:rsidDel="00096D76">
          <w:rPr>
            <w:sz w:val="24"/>
          </w:rPr>
          <w:delText>fine</w:delText>
        </w:r>
        <w:r w:rsidR="00C82EB7" w:rsidDel="00096D76">
          <w:rPr>
            <w:spacing w:val="-3"/>
            <w:sz w:val="24"/>
          </w:rPr>
          <w:delText xml:space="preserve"> </w:delText>
        </w:r>
        <w:r w:rsidR="00C82EB7" w:rsidDel="00096D76">
          <w:rPr>
            <w:sz w:val="24"/>
          </w:rPr>
          <w:delText>to</w:delText>
        </w:r>
        <w:r w:rsidR="00C82EB7" w:rsidDel="00096D76">
          <w:rPr>
            <w:spacing w:val="-3"/>
            <w:sz w:val="24"/>
          </w:rPr>
          <w:delText xml:space="preserve"> </w:delText>
        </w:r>
        <w:r w:rsidR="00C82EB7" w:rsidDel="00096D76">
          <w:rPr>
            <w:sz w:val="24"/>
          </w:rPr>
          <w:delText>the</w:delText>
        </w:r>
        <w:r w:rsidR="00C82EB7" w:rsidDel="00096D76">
          <w:rPr>
            <w:spacing w:val="-3"/>
            <w:sz w:val="24"/>
          </w:rPr>
          <w:delText xml:space="preserve"> </w:delText>
        </w:r>
        <w:r w:rsidR="00C82EB7" w:rsidDel="00096D76">
          <w:rPr>
            <w:sz w:val="24"/>
          </w:rPr>
          <w:delText>City</w:delText>
        </w:r>
        <w:r w:rsidR="00C82EB7" w:rsidDel="00096D76">
          <w:rPr>
            <w:spacing w:val="-3"/>
            <w:sz w:val="24"/>
          </w:rPr>
          <w:delText xml:space="preserve"> </w:delText>
        </w:r>
        <w:r w:rsidR="00C82EB7" w:rsidDel="00096D76">
          <w:rPr>
            <w:sz w:val="24"/>
          </w:rPr>
          <w:delText>along with any associated legal costs.</w:delText>
        </w:r>
      </w:del>
    </w:p>
    <w:p w14:paraId="64F3EFCA" w14:textId="7F220E1C" w:rsidR="0083268C" w:rsidRPr="00096D76" w:rsidDel="00F83124" w:rsidRDefault="0083268C">
      <w:pPr>
        <w:pStyle w:val="ListParagraph"/>
        <w:numPr>
          <w:ilvl w:val="3"/>
          <w:numId w:val="1"/>
        </w:numPr>
        <w:tabs>
          <w:tab w:val="left" w:pos="480"/>
          <w:tab w:val="left" w:pos="760"/>
        </w:tabs>
        <w:ind w:right="353" w:hanging="480"/>
        <w:rPr>
          <w:del w:id="571" w:author="Grainne Shaw" w:date="2025-12-18T14:28:00Z" w16du:dateUtc="2025-12-18T19:28:00Z"/>
          <w:sz w:val="24"/>
        </w:rPr>
        <w:sectPr w:rsidR="0083268C" w:rsidRPr="00096D76" w:rsidDel="00F83124">
          <w:pgSz w:w="12240" w:h="15840"/>
          <w:pgMar w:top="1340" w:right="1080" w:bottom="800" w:left="1440" w:header="631" w:footer="609" w:gutter="0"/>
          <w:cols w:space="720"/>
        </w:sectPr>
        <w:pPrChange w:id="572" w:author="Grainne Shaw" w:date="2025-10-20T17:46:00Z" w16du:dateUtc="2025-10-20T21:46:00Z">
          <w:pPr>
            <w:pStyle w:val="ListParagraph"/>
          </w:pPr>
        </w:pPrChange>
      </w:pPr>
    </w:p>
    <w:p w14:paraId="7D430699" w14:textId="1DFBD80D" w:rsidR="0083268C" w:rsidRDefault="002216CD">
      <w:pPr>
        <w:pStyle w:val="ListParagraph"/>
        <w:numPr>
          <w:ilvl w:val="3"/>
          <w:numId w:val="1"/>
        </w:numPr>
        <w:tabs>
          <w:tab w:val="left" w:pos="760"/>
        </w:tabs>
        <w:spacing w:before="80"/>
        <w:ind w:left="760"/>
        <w:rPr>
          <w:sz w:val="24"/>
        </w:rPr>
      </w:pPr>
      <w:ins w:id="573" w:author="Grainne Shaw" w:date="2025-12-18T14:29:00Z" w16du:dateUtc="2025-12-18T19:29:00Z">
        <w:r>
          <w:rPr>
            <w:spacing w:val="-2"/>
            <w:sz w:val="24"/>
          </w:rPr>
          <w:lastRenderedPageBreak/>
          <w:t xml:space="preserve">1.4.4.6 </w:t>
        </w:r>
      </w:ins>
      <w:r w:rsidR="00C82EB7">
        <w:rPr>
          <w:spacing w:val="-2"/>
          <w:sz w:val="24"/>
        </w:rPr>
        <w:t>General.</w:t>
      </w:r>
    </w:p>
    <w:p w14:paraId="0F612335" w14:textId="78AEC3F4" w:rsidR="0083268C" w:rsidRDefault="000A447D">
      <w:pPr>
        <w:pStyle w:val="ListParagraph"/>
        <w:tabs>
          <w:tab w:val="left" w:pos="960"/>
          <w:tab w:val="left" w:pos="1420"/>
        </w:tabs>
        <w:ind w:right="355" w:firstLine="0"/>
        <w:rPr>
          <w:sz w:val="24"/>
        </w:rPr>
        <w:pPrChange w:id="574" w:author="Grainne Shaw" w:date="2025-12-18T14:30:00Z" w16du:dateUtc="2025-12-18T19:30:00Z">
          <w:pPr>
            <w:pStyle w:val="ListParagraph"/>
            <w:numPr>
              <w:ilvl w:val="4"/>
              <w:numId w:val="1"/>
            </w:numPr>
            <w:tabs>
              <w:tab w:val="left" w:pos="960"/>
              <w:tab w:val="left" w:pos="1420"/>
            </w:tabs>
            <w:ind w:right="355" w:hanging="940"/>
          </w:pPr>
        </w:pPrChange>
      </w:pPr>
      <w:ins w:id="575" w:author="Grainne Shaw" w:date="2025-12-18T14:30:00Z" w16du:dateUtc="2025-12-18T19:30:00Z">
        <w:r>
          <w:rPr>
            <w:sz w:val="24"/>
          </w:rPr>
          <w:t xml:space="preserve">1.4.4.6.1 </w:t>
        </w:r>
      </w:ins>
      <w:r w:rsidR="00C82EB7">
        <w:rPr>
          <w:sz w:val="24"/>
        </w:rPr>
        <w:t>No rights created. This ordinance grants no rights to and creates no property or other legal interest in any person. The City Council retains full control over City Property</w:t>
      </w:r>
      <w:r w:rsidR="00C82EB7">
        <w:rPr>
          <w:spacing w:val="-12"/>
          <w:sz w:val="24"/>
        </w:rPr>
        <w:t xml:space="preserve"> </w:t>
      </w:r>
      <w:r w:rsidR="00C82EB7">
        <w:rPr>
          <w:sz w:val="24"/>
        </w:rPr>
        <w:t>and</w:t>
      </w:r>
      <w:r w:rsidR="00C82EB7">
        <w:rPr>
          <w:spacing w:val="-12"/>
          <w:sz w:val="24"/>
        </w:rPr>
        <w:t xml:space="preserve"> </w:t>
      </w:r>
      <w:r w:rsidR="00C82EB7">
        <w:rPr>
          <w:sz w:val="24"/>
        </w:rPr>
        <w:t>may</w:t>
      </w:r>
      <w:r w:rsidR="00C82EB7">
        <w:rPr>
          <w:spacing w:val="-12"/>
          <w:sz w:val="24"/>
        </w:rPr>
        <w:t xml:space="preserve"> </w:t>
      </w:r>
      <w:r w:rsidR="00C82EB7">
        <w:rPr>
          <w:sz w:val="24"/>
        </w:rPr>
        <w:t>at</w:t>
      </w:r>
      <w:r w:rsidR="00C82EB7">
        <w:rPr>
          <w:spacing w:val="-12"/>
          <w:sz w:val="24"/>
        </w:rPr>
        <w:t xml:space="preserve"> </w:t>
      </w:r>
      <w:r w:rsidR="00C82EB7">
        <w:rPr>
          <w:sz w:val="24"/>
        </w:rPr>
        <w:t>its</w:t>
      </w:r>
      <w:r w:rsidR="00C82EB7">
        <w:rPr>
          <w:spacing w:val="-12"/>
          <w:sz w:val="24"/>
        </w:rPr>
        <w:t xml:space="preserve"> </w:t>
      </w:r>
      <w:r w:rsidR="00C82EB7">
        <w:rPr>
          <w:sz w:val="24"/>
        </w:rPr>
        <w:t>sole</w:t>
      </w:r>
      <w:r w:rsidR="00C82EB7">
        <w:rPr>
          <w:spacing w:val="-12"/>
          <w:sz w:val="24"/>
        </w:rPr>
        <w:t xml:space="preserve"> </w:t>
      </w:r>
      <w:r w:rsidR="00C82EB7">
        <w:rPr>
          <w:sz w:val="24"/>
        </w:rPr>
        <w:t>and</w:t>
      </w:r>
      <w:r w:rsidR="00C82EB7">
        <w:rPr>
          <w:spacing w:val="-12"/>
          <w:sz w:val="24"/>
        </w:rPr>
        <w:t xml:space="preserve"> </w:t>
      </w:r>
      <w:r w:rsidR="00C82EB7">
        <w:rPr>
          <w:sz w:val="24"/>
        </w:rPr>
        <w:t>exclusive</w:t>
      </w:r>
      <w:r w:rsidR="00C82EB7">
        <w:rPr>
          <w:spacing w:val="-12"/>
          <w:sz w:val="24"/>
        </w:rPr>
        <w:t xml:space="preserve"> </w:t>
      </w:r>
      <w:r w:rsidR="00C82EB7">
        <w:rPr>
          <w:sz w:val="24"/>
        </w:rPr>
        <w:t>discretion</w:t>
      </w:r>
      <w:r w:rsidR="00C82EB7">
        <w:rPr>
          <w:spacing w:val="-11"/>
          <w:sz w:val="24"/>
        </w:rPr>
        <w:t xml:space="preserve"> </w:t>
      </w:r>
      <w:r w:rsidR="00C82EB7">
        <w:rPr>
          <w:sz w:val="24"/>
        </w:rPr>
        <w:t>issue,</w:t>
      </w:r>
      <w:r w:rsidR="00C82EB7">
        <w:rPr>
          <w:spacing w:val="-12"/>
          <w:sz w:val="24"/>
        </w:rPr>
        <w:t xml:space="preserve"> </w:t>
      </w:r>
      <w:r w:rsidR="00C82EB7">
        <w:rPr>
          <w:sz w:val="24"/>
        </w:rPr>
        <w:t>issue</w:t>
      </w:r>
      <w:r w:rsidR="00C82EB7">
        <w:rPr>
          <w:spacing w:val="-12"/>
          <w:sz w:val="24"/>
        </w:rPr>
        <w:t xml:space="preserve"> </w:t>
      </w:r>
      <w:r w:rsidR="00C82EB7">
        <w:rPr>
          <w:sz w:val="24"/>
        </w:rPr>
        <w:t>with</w:t>
      </w:r>
      <w:r w:rsidR="00C82EB7">
        <w:rPr>
          <w:spacing w:val="-12"/>
          <w:sz w:val="24"/>
        </w:rPr>
        <w:t xml:space="preserve"> </w:t>
      </w:r>
      <w:r w:rsidR="00C82EB7">
        <w:rPr>
          <w:sz w:val="24"/>
        </w:rPr>
        <w:t>conditions</w:t>
      </w:r>
      <w:r w:rsidR="00C82EB7">
        <w:rPr>
          <w:spacing w:val="-12"/>
          <w:sz w:val="24"/>
        </w:rPr>
        <w:t xml:space="preserve"> </w:t>
      </w:r>
      <w:r w:rsidR="00C82EB7">
        <w:rPr>
          <w:sz w:val="24"/>
        </w:rPr>
        <w:t>or</w:t>
      </w:r>
      <w:r w:rsidR="00C82EB7">
        <w:rPr>
          <w:spacing w:val="-12"/>
          <w:sz w:val="24"/>
        </w:rPr>
        <w:t xml:space="preserve"> </w:t>
      </w:r>
      <w:r w:rsidR="00C82EB7">
        <w:rPr>
          <w:sz w:val="24"/>
        </w:rPr>
        <w:t xml:space="preserve">deny </w:t>
      </w:r>
      <w:del w:id="576" w:author="Grainne Shaw" w:date="2025-10-20T17:50:00Z" w16du:dateUtc="2025-10-20T21:50:00Z">
        <w:r w:rsidR="00C82EB7" w:rsidDel="00182685">
          <w:rPr>
            <w:sz w:val="24"/>
          </w:rPr>
          <w:delText>Special</w:delText>
        </w:r>
        <w:r w:rsidR="00C82EB7" w:rsidDel="00182685">
          <w:rPr>
            <w:spacing w:val="-12"/>
            <w:sz w:val="24"/>
          </w:rPr>
          <w:delText xml:space="preserve"> </w:delText>
        </w:r>
      </w:del>
      <w:r w:rsidR="00C82EB7">
        <w:rPr>
          <w:sz w:val="24"/>
        </w:rPr>
        <w:t>Event</w:t>
      </w:r>
      <w:del w:id="577" w:author="Grainne Shaw" w:date="2025-12-02T13:57:00Z" w16du:dateUtc="2025-12-02T18:57:00Z">
        <w:r w:rsidR="00C82EB7" w:rsidDel="00921C42">
          <w:rPr>
            <w:sz w:val="24"/>
          </w:rPr>
          <w:delText>s</w:delText>
        </w:r>
      </w:del>
      <w:r w:rsidR="00C82EB7">
        <w:rPr>
          <w:spacing w:val="-12"/>
          <w:sz w:val="24"/>
        </w:rPr>
        <w:t xml:space="preserve"> </w:t>
      </w:r>
      <w:r w:rsidR="00C82EB7">
        <w:rPr>
          <w:sz w:val="24"/>
        </w:rPr>
        <w:t>Permits.</w:t>
      </w:r>
      <w:r w:rsidR="00C82EB7">
        <w:rPr>
          <w:spacing w:val="-12"/>
          <w:sz w:val="24"/>
        </w:rPr>
        <w:t xml:space="preserve"> </w:t>
      </w:r>
      <w:r w:rsidR="00C82EB7">
        <w:rPr>
          <w:sz w:val="24"/>
        </w:rPr>
        <w:t>Decision</w:t>
      </w:r>
      <w:r w:rsidR="00C82EB7">
        <w:rPr>
          <w:spacing w:val="-12"/>
          <w:sz w:val="24"/>
        </w:rPr>
        <w:t xml:space="preserve"> </w:t>
      </w:r>
      <w:r w:rsidR="00C82EB7">
        <w:rPr>
          <w:sz w:val="24"/>
        </w:rPr>
        <w:t>of</w:t>
      </w:r>
      <w:r w:rsidR="00C82EB7">
        <w:rPr>
          <w:spacing w:val="-13"/>
          <w:sz w:val="24"/>
        </w:rPr>
        <w:t xml:space="preserve"> </w:t>
      </w:r>
      <w:r w:rsidR="00C82EB7">
        <w:rPr>
          <w:sz w:val="24"/>
        </w:rPr>
        <w:t>the</w:t>
      </w:r>
      <w:r w:rsidR="00C82EB7">
        <w:rPr>
          <w:spacing w:val="-13"/>
          <w:sz w:val="24"/>
        </w:rPr>
        <w:t xml:space="preserve"> </w:t>
      </w:r>
      <w:r w:rsidR="00C82EB7">
        <w:rPr>
          <w:sz w:val="24"/>
        </w:rPr>
        <w:t>City</w:t>
      </w:r>
      <w:r w:rsidR="00C82EB7">
        <w:rPr>
          <w:spacing w:val="-12"/>
          <w:sz w:val="24"/>
        </w:rPr>
        <w:t xml:space="preserve"> </w:t>
      </w:r>
      <w:r w:rsidR="00C82EB7">
        <w:rPr>
          <w:sz w:val="24"/>
        </w:rPr>
        <w:t>Council</w:t>
      </w:r>
      <w:r w:rsidR="00C82EB7">
        <w:rPr>
          <w:spacing w:val="-12"/>
          <w:sz w:val="24"/>
        </w:rPr>
        <w:t xml:space="preserve"> </w:t>
      </w:r>
      <w:r w:rsidR="00C82EB7">
        <w:rPr>
          <w:sz w:val="24"/>
        </w:rPr>
        <w:t>under</w:t>
      </w:r>
      <w:r w:rsidR="00C82EB7">
        <w:rPr>
          <w:spacing w:val="-13"/>
          <w:sz w:val="24"/>
        </w:rPr>
        <w:t xml:space="preserve"> </w:t>
      </w:r>
      <w:r w:rsidR="00C82EB7">
        <w:rPr>
          <w:sz w:val="24"/>
        </w:rPr>
        <w:t>this</w:t>
      </w:r>
      <w:r w:rsidR="00C82EB7">
        <w:rPr>
          <w:spacing w:val="-13"/>
          <w:sz w:val="24"/>
        </w:rPr>
        <w:t xml:space="preserve"> </w:t>
      </w:r>
      <w:r w:rsidR="00C82EB7">
        <w:rPr>
          <w:sz w:val="24"/>
        </w:rPr>
        <w:t>Ordinance</w:t>
      </w:r>
      <w:r w:rsidR="00C82EB7">
        <w:rPr>
          <w:spacing w:val="-12"/>
          <w:sz w:val="24"/>
        </w:rPr>
        <w:t xml:space="preserve"> </w:t>
      </w:r>
      <w:r w:rsidR="00C82EB7">
        <w:rPr>
          <w:sz w:val="24"/>
        </w:rPr>
        <w:t>shall</w:t>
      </w:r>
      <w:r w:rsidR="00C82EB7">
        <w:rPr>
          <w:spacing w:val="-13"/>
          <w:sz w:val="24"/>
        </w:rPr>
        <w:t xml:space="preserve"> </w:t>
      </w:r>
      <w:r w:rsidR="00C82EB7">
        <w:rPr>
          <w:sz w:val="24"/>
        </w:rPr>
        <w:t>be</w:t>
      </w:r>
      <w:r w:rsidR="00C82EB7">
        <w:rPr>
          <w:spacing w:val="-13"/>
          <w:sz w:val="24"/>
        </w:rPr>
        <w:t xml:space="preserve"> </w:t>
      </w:r>
      <w:r w:rsidR="00C82EB7">
        <w:rPr>
          <w:sz w:val="24"/>
        </w:rPr>
        <w:t>final</w:t>
      </w:r>
      <w:ins w:id="578" w:author="Grainne Shaw" w:date="2025-10-20T17:50:00Z" w16du:dateUtc="2025-10-20T21:50:00Z">
        <w:r w:rsidR="00170708">
          <w:rPr>
            <w:sz w:val="24"/>
          </w:rPr>
          <w:t>.</w:t>
        </w:r>
      </w:ins>
      <w:del w:id="579" w:author="Grainne Shaw" w:date="2025-10-20T17:50:00Z" w16du:dateUtc="2025-10-20T21:50:00Z">
        <w:r w:rsidR="00C82EB7" w:rsidDel="00170708">
          <w:rPr>
            <w:sz w:val="24"/>
          </w:rPr>
          <w:delText>, and this Ordinance provides no right of appeal.</w:delText>
        </w:r>
      </w:del>
    </w:p>
    <w:p w14:paraId="1C90530A" w14:textId="485213F6" w:rsidR="0083268C" w:rsidRDefault="000A447D">
      <w:pPr>
        <w:pStyle w:val="ListParagraph"/>
        <w:tabs>
          <w:tab w:val="left" w:pos="960"/>
          <w:tab w:val="left" w:pos="1420"/>
        </w:tabs>
        <w:ind w:right="355" w:firstLine="0"/>
        <w:rPr>
          <w:sz w:val="24"/>
        </w:rPr>
        <w:pPrChange w:id="580" w:author="Grainne Shaw" w:date="2025-12-18T14:30:00Z" w16du:dateUtc="2025-12-18T19:30:00Z">
          <w:pPr>
            <w:pStyle w:val="ListParagraph"/>
            <w:numPr>
              <w:ilvl w:val="4"/>
              <w:numId w:val="1"/>
            </w:numPr>
            <w:tabs>
              <w:tab w:val="left" w:pos="960"/>
              <w:tab w:val="left" w:pos="1420"/>
            </w:tabs>
            <w:ind w:right="355" w:hanging="940"/>
          </w:pPr>
        </w:pPrChange>
      </w:pPr>
      <w:ins w:id="581" w:author="Grainne Shaw" w:date="2025-12-18T14:30:00Z" w16du:dateUtc="2025-12-18T19:30:00Z">
        <w:r>
          <w:rPr>
            <w:sz w:val="24"/>
          </w:rPr>
          <w:t xml:space="preserve">1.4.4.6.2 </w:t>
        </w:r>
      </w:ins>
      <w:r w:rsidR="00C82EB7">
        <w:rPr>
          <w:sz w:val="24"/>
        </w:rPr>
        <w:t xml:space="preserve">City not liable. The holder of a </w:t>
      </w:r>
      <w:del w:id="582" w:author="Grainne Shaw" w:date="2025-10-20T17:50:00Z" w16du:dateUtc="2025-10-20T21:50:00Z">
        <w:r w:rsidR="00C82EB7" w:rsidDel="00182685">
          <w:rPr>
            <w:sz w:val="24"/>
          </w:rPr>
          <w:delText xml:space="preserve">Special </w:delText>
        </w:r>
      </w:del>
      <w:r w:rsidR="00C82EB7">
        <w:rPr>
          <w:sz w:val="24"/>
        </w:rPr>
        <w:t>Event</w:t>
      </w:r>
      <w:del w:id="583" w:author="Grainne Shaw" w:date="2025-12-01T15:25:00Z" w16du:dateUtc="2025-12-01T20:25:00Z">
        <w:r w:rsidR="00C82EB7" w:rsidDel="003C5593">
          <w:rPr>
            <w:sz w:val="24"/>
          </w:rPr>
          <w:delText>s</w:delText>
        </w:r>
      </w:del>
      <w:r w:rsidR="00C82EB7">
        <w:rPr>
          <w:sz w:val="24"/>
        </w:rPr>
        <w:t xml:space="preserve"> Permit shall be solely responsible for conducting the </w:t>
      </w:r>
      <w:del w:id="584" w:author="Grainne Shaw" w:date="2025-10-20T17:50:00Z" w16du:dateUtc="2025-10-20T21:50:00Z">
        <w:r w:rsidR="00C82EB7" w:rsidDel="00182685">
          <w:rPr>
            <w:sz w:val="24"/>
          </w:rPr>
          <w:delText xml:space="preserve">Special </w:delText>
        </w:r>
      </w:del>
      <w:r w:rsidR="00C82EB7">
        <w:rPr>
          <w:sz w:val="24"/>
        </w:rPr>
        <w:t xml:space="preserve">Event in compliance with the conditions of the Permit and for maintaining public safety and order during the </w:t>
      </w:r>
      <w:del w:id="585" w:author="Grainne Shaw" w:date="2025-10-20T17:50:00Z" w16du:dateUtc="2025-10-20T21:50:00Z">
        <w:r w:rsidR="00C82EB7" w:rsidDel="00182685">
          <w:rPr>
            <w:sz w:val="24"/>
          </w:rPr>
          <w:delText xml:space="preserve">Special </w:delText>
        </w:r>
      </w:del>
      <w:r w:rsidR="00C82EB7">
        <w:rPr>
          <w:sz w:val="24"/>
        </w:rPr>
        <w:t>Event. The City of Gardiner assumes no liability or responsibility by issuing the Permit.</w:t>
      </w:r>
    </w:p>
    <w:p w14:paraId="67CE759B" w14:textId="22F0CC83" w:rsidR="0083268C" w:rsidRDefault="000A447D">
      <w:pPr>
        <w:pStyle w:val="ListParagraph"/>
        <w:tabs>
          <w:tab w:val="left" w:pos="960"/>
          <w:tab w:val="left" w:pos="1420"/>
        </w:tabs>
        <w:ind w:right="355" w:firstLine="0"/>
        <w:rPr>
          <w:sz w:val="24"/>
        </w:rPr>
        <w:pPrChange w:id="586" w:author="Grainne Shaw" w:date="2025-12-18T14:30:00Z" w16du:dateUtc="2025-12-18T19:30:00Z">
          <w:pPr>
            <w:pStyle w:val="ListParagraph"/>
            <w:numPr>
              <w:ilvl w:val="4"/>
              <w:numId w:val="1"/>
            </w:numPr>
            <w:tabs>
              <w:tab w:val="left" w:pos="960"/>
              <w:tab w:val="left" w:pos="1420"/>
            </w:tabs>
            <w:ind w:right="355" w:hanging="940"/>
          </w:pPr>
        </w:pPrChange>
      </w:pPr>
      <w:ins w:id="587" w:author="Grainne Shaw" w:date="2025-12-18T14:30:00Z" w16du:dateUtc="2025-12-18T19:30:00Z">
        <w:r>
          <w:rPr>
            <w:sz w:val="24"/>
          </w:rPr>
          <w:t xml:space="preserve">1.4.4.6.3 </w:t>
        </w:r>
      </w:ins>
      <w:r w:rsidR="00C82EB7">
        <w:rPr>
          <w:sz w:val="24"/>
        </w:rPr>
        <w:t>Conflict with Other Ordinances. This Ordinance shall not repeal, annul, or in any way impair or remove the necessity of compliance with any other statute, rule, ordinance,</w:t>
      </w:r>
      <w:r w:rsidR="00C82EB7">
        <w:rPr>
          <w:spacing w:val="-9"/>
          <w:sz w:val="24"/>
        </w:rPr>
        <w:t xml:space="preserve"> </w:t>
      </w:r>
      <w:r w:rsidR="00C82EB7">
        <w:rPr>
          <w:sz w:val="24"/>
        </w:rPr>
        <w:t>regulation,</w:t>
      </w:r>
      <w:r w:rsidR="00C82EB7">
        <w:rPr>
          <w:spacing w:val="-8"/>
          <w:sz w:val="24"/>
        </w:rPr>
        <w:t xml:space="preserve"> </w:t>
      </w:r>
      <w:r w:rsidR="00C82EB7">
        <w:rPr>
          <w:sz w:val="24"/>
        </w:rPr>
        <w:t>by-law,</w:t>
      </w:r>
      <w:r w:rsidR="00C82EB7">
        <w:rPr>
          <w:spacing w:val="-9"/>
          <w:sz w:val="24"/>
        </w:rPr>
        <w:t xml:space="preserve"> </w:t>
      </w:r>
      <w:r w:rsidR="00C82EB7">
        <w:rPr>
          <w:sz w:val="24"/>
        </w:rPr>
        <w:t>permit</w:t>
      </w:r>
      <w:r w:rsidR="00C82EB7">
        <w:rPr>
          <w:spacing w:val="-9"/>
          <w:sz w:val="24"/>
        </w:rPr>
        <w:t xml:space="preserve"> </w:t>
      </w:r>
      <w:r w:rsidR="00C82EB7">
        <w:rPr>
          <w:sz w:val="24"/>
        </w:rPr>
        <w:t>or</w:t>
      </w:r>
      <w:r w:rsidR="00C82EB7">
        <w:rPr>
          <w:spacing w:val="-10"/>
          <w:sz w:val="24"/>
        </w:rPr>
        <w:t xml:space="preserve"> </w:t>
      </w:r>
      <w:r w:rsidR="00C82EB7">
        <w:rPr>
          <w:sz w:val="24"/>
        </w:rPr>
        <w:t>other</w:t>
      </w:r>
      <w:r w:rsidR="00C82EB7">
        <w:rPr>
          <w:spacing w:val="-9"/>
          <w:sz w:val="24"/>
        </w:rPr>
        <w:t xml:space="preserve"> </w:t>
      </w:r>
      <w:r w:rsidR="00C82EB7">
        <w:rPr>
          <w:sz w:val="24"/>
        </w:rPr>
        <w:t>legal</w:t>
      </w:r>
      <w:r w:rsidR="00C82EB7">
        <w:rPr>
          <w:spacing w:val="-9"/>
          <w:sz w:val="24"/>
        </w:rPr>
        <w:t xml:space="preserve"> </w:t>
      </w:r>
      <w:r w:rsidR="00C82EB7">
        <w:rPr>
          <w:sz w:val="24"/>
        </w:rPr>
        <w:t>requirements.</w:t>
      </w:r>
      <w:r w:rsidR="00C82EB7">
        <w:rPr>
          <w:spacing w:val="-8"/>
          <w:sz w:val="24"/>
        </w:rPr>
        <w:t xml:space="preserve"> </w:t>
      </w:r>
      <w:r w:rsidR="00C82EB7">
        <w:rPr>
          <w:sz w:val="24"/>
        </w:rPr>
        <w:t>Where</w:t>
      </w:r>
      <w:r w:rsidR="00C82EB7">
        <w:rPr>
          <w:spacing w:val="-9"/>
          <w:sz w:val="24"/>
        </w:rPr>
        <w:t xml:space="preserve"> </w:t>
      </w:r>
      <w:r w:rsidR="00C82EB7">
        <w:rPr>
          <w:sz w:val="24"/>
        </w:rPr>
        <w:t>this</w:t>
      </w:r>
      <w:r w:rsidR="00C82EB7">
        <w:rPr>
          <w:spacing w:val="-9"/>
          <w:sz w:val="24"/>
        </w:rPr>
        <w:t xml:space="preserve"> </w:t>
      </w:r>
      <w:r w:rsidR="00C82EB7">
        <w:rPr>
          <w:sz w:val="24"/>
        </w:rPr>
        <w:t>Ordinance imposes a greater restriction upon the use of City Property, the provisions of this Ordinance shall prevail.</w:t>
      </w:r>
    </w:p>
    <w:p w14:paraId="374C7206" w14:textId="1E593221" w:rsidR="00050549" w:rsidRDefault="00050549" w:rsidP="00050549">
      <w:pPr>
        <w:pStyle w:val="ListParagraph"/>
        <w:tabs>
          <w:tab w:val="left" w:pos="960"/>
          <w:tab w:val="left" w:pos="1420"/>
        </w:tabs>
        <w:ind w:right="354" w:firstLine="0"/>
        <w:rPr>
          <w:ins w:id="588" w:author="Grainne Shaw" w:date="2025-12-18T14:31:00Z" w16du:dateUtc="2025-12-18T19:31:00Z"/>
          <w:sz w:val="24"/>
        </w:rPr>
      </w:pPr>
      <w:ins w:id="589" w:author="Grainne Shaw" w:date="2025-12-18T14:31:00Z" w16du:dateUtc="2025-12-18T19:31:00Z">
        <w:r>
          <w:rPr>
            <w:sz w:val="24"/>
          </w:rPr>
          <w:t xml:space="preserve">1.4.4.6.4 </w:t>
        </w:r>
      </w:ins>
      <w:r w:rsidR="00C82EB7">
        <w:rPr>
          <w:sz w:val="24"/>
        </w:rPr>
        <w:t>Validity and Severability. Should any section or provision of this Ordinance be declared by any court of competent jurisdiction to be invalid for any reason, such decision shall not invalidate any other section or provision of this Ordinance.</w:t>
      </w:r>
    </w:p>
    <w:p w14:paraId="6CB5462E" w14:textId="77777777" w:rsidR="00050549" w:rsidRPr="00050549" w:rsidRDefault="00050549">
      <w:pPr>
        <w:pStyle w:val="ListParagraph"/>
        <w:tabs>
          <w:tab w:val="left" w:pos="960"/>
          <w:tab w:val="left" w:pos="1420"/>
        </w:tabs>
        <w:ind w:left="0" w:right="354" w:firstLine="0"/>
        <w:rPr>
          <w:sz w:val="24"/>
          <w:rPrChange w:id="590" w:author="Grainne Shaw" w:date="2025-12-18T14:31:00Z" w16du:dateUtc="2025-12-18T19:31:00Z">
            <w:rPr/>
          </w:rPrChange>
        </w:rPr>
        <w:pPrChange w:id="591" w:author="Grainne Shaw" w:date="2025-12-18T14:31:00Z" w16du:dateUtc="2025-12-18T19:31:00Z">
          <w:pPr>
            <w:pStyle w:val="ListParagraph"/>
            <w:numPr>
              <w:ilvl w:val="4"/>
              <w:numId w:val="1"/>
            </w:numPr>
            <w:tabs>
              <w:tab w:val="left" w:pos="960"/>
              <w:tab w:val="left" w:pos="1420"/>
            </w:tabs>
            <w:ind w:right="354" w:hanging="940"/>
          </w:pPr>
        </w:pPrChange>
      </w:pPr>
    </w:p>
    <w:p w14:paraId="65C0E239" w14:textId="4052E392" w:rsidR="00C360DC" w:rsidRPr="00AF3071" w:rsidRDefault="00D60FE1">
      <w:pPr>
        <w:tabs>
          <w:tab w:val="left" w:pos="960"/>
          <w:tab w:val="left" w:pos="1420"/>
        </w:tabs>
        <w:ind w:left="480" w:right="355"/>
        <w:jc w:val="both"/>
        <w:rPr>
          <w:sz w:val="24"/>
          <w:rPrChange w:id="592" w:author="Grainne Shaw" w:date="2025-12-15T17:53:00Z" w16du:dateUtc="2025-12-15T22:53:00Z">
            <w:rPr/>
          </w:rPrChange>
        </w:rPr>
        <w:pPrChange w:id="593" w:author="Grainne Shaw" w:date="2025-12-18T15:21:00Z" w16du:dateUtc="2025-12-18T20:21:00Z">
          <w:pPr>
            <w:pStyle w:val="ListParagraph"/>
            <w:numPr>
              <w:ilvl w:val="4"/>
              <w:numId w:val="1"/>
            </w:numPr>
            <w:tabs>
              <w:tab w:val="left" w:pos="960"/>
              <w:tab w:val="left" w:pos="1420"/>
            </w:tabs>
            <w:ind w:right="355" w:hanging="940"/>
          </w:pPr>
        </w:pPrChange>
      </w:pPr>
      <w:ins w:id="594" w:author="Grainne Shaw" w:date="2025-12-18T14:32:00Z" w16du:dateUtc="2025-12-18T19:32:00Z">
        <w:r>
          <w:rPr>
            <w:sz w:val="24"/>
          </w:rPr>
          <w:t xml:space="preserve">1.4.4.7 </w:t>
        </w:r>
      </w:ins>
      <w:r w:rsidR="00C82EB7" w:rsidRPr="00AF3071">
        <w:rPr>
          <w:sz w:val="24"/>
          <w:rPrChange w:id="595" w:author="Grainne Shaw" w:date="2025-12-15T17:53:00Z" w16du:dateUtc="2025-12-15T22:53:00Z">
            <w:rPr/>
          </w:rPrChange>
        </w:rPr>
        <w:t xml:space="preserve">Exemptions. This Ordinance shall not apply to any event sponsored, organized or conducted by any department or agency of the City of Gardiner. </w:t>
      </w:r>
      <w:proofErr w:type="gramStart"/>
      <w:r w:rsidR="00C82EB7" w:rsidRPr="00AF3071">
        <w:rPr>
          <w:sz w:val="24"/>
          <w:rPrChange w:id="596" w:author="Grainne Shaw" w:date="2025-12-15T17:53:00Z" w16du:dateUtc="2025-12-15T22:53:00Z">
            <w:rPr/>
          </w:rPrChange>
        </w:rPr>
        <w:t>Scheduling of</w:t>
      </w:r>
      <w:proofErr w:type="gramEnd"/>
      <w:r w:rsidR="00C82EB7" w:rsidRPr="00AF3071">
        <w:rPr>
          <w:sz w:val="24"/>
          <w:rPrChange w:id="597" w:author="Grainne Shaw" w:date="2025-12-15T17:53:00Z" w16du:dateUtc="2025-12-15T22:53:00Z">
            <w:rPr/>
          </w:rPrChange>
        </w:rPr>
        <w:t xml:space="preserve"> such municipal</w:t>
      </w:r>
      <w:r w:rsidR="00C82EB7" w:rsidRPr="00AF3071">
        <w:rPr>
          <w:spacing w:val="-4"/>
          <w:sz w:val="24"/>
          <w:rPrChange w:id="598" w:author="Grainne Shaw" w:date="2025-12-15T17:53:00Z" w16du:dateUtc="2025-12-15T22:53:00Z">
            <w:rPr>
              <w:spacing w:val="-4"/>
            </w:rPr>
          </w:rPrChange>
        </w:rPr>
        <w:t xml:space="preserve"> </w:t>
      </w:r>
      <w:r w:rsidR="00C82EB7" w:rsidRPr="00AF3071">
        <w:rPr>
          <w:sz w:val="24"/>
          <w:rPrChange w:id="599" w:author="Grainne Shaw" w:date="2025-12-15T17:53:00Z" w16du:dateUtc="2025-12-15T22:53:00Z">
            <w:rPr/>
          </w:rPrChange>
        </w:rPr>
        <w:t>events</w:t>
      </w:r>
      <w:r w:rsidR="00C82EB7" w:rsidRPr="00AF3071">
        <w:rPr>
          <w:spacing w:val="-4"/>
          <w:sz w:val="24"/>
          <w:rPrChange w:id="600" w:author="Grainne Shaw" w:date="2025-12-15T17:53:00Z" w16du:dateUtc="2025-12-15T22:53:00Z">
            <w:rPr>
              <w:spacing w:val="-4"/>
            </w:rPr>
          </w:rPrChange>
        </w:rPr>
        <w:t xml:space="preserve"> </w:t>
      </w:r>
      <w:r w:rsidR="00C82EB7" w:rsidRPr="00AF3071">
        <w:rPr>
          <w:sz w:val="24"/>
          <w:rPrChange w:id="601" w:author="Grainne Shaw" w:date="2025-12-15T17:53:00Z" w16du:dateUtc="2025-12-15T22:53:00Z">
            <w:rPr/>
          </w:rPrChange>
        </w:rPr>
        <w:t>shall</w:t>
      </w:r>
      <w:r w:rsidR="00C82EB7" w:rsidRPr="00AF3071">
        <w:rPr>
          <w:spacing w:val="-4"/>
          <w:sz w:val="24"/>
          <w:rPrChange w:id="602" w:author="Grainne Shaw" w:date="2025-12-15T17:53:00Z" w16du:dateUtc="2025-12-15T22:53:00Z">
            <w:rPr>
              <w:spacing w:val="-4"/>
            </w:rPr>
          </w:rPrChange>
        </w:rPr>
        <w:t xml:space="preserve"> </w:t>
      </w:r>
      <w:r w:rsidR="00C82EB7" w:rsidRPr="00AF3071">
        <w:rPr>
          <w:sz w:val="24"/>
          <w:rPrChange w:id="603" w:author="Grainne Shaw" w:date="2025-12-15T17:53:00Z" w16du:dateUtc="2025-12-15T22:53:00Z">
            <w:rPr/>
          </w:rPrChange>
        </w:rPr>
        <w:t>be</w:t>
      </w:r>
      <w:r w:rsidR="00C82EB7" w:rsidRPr="00AF3071">
        <w:rPr>
          <w:spacing w:val="-5"/>
          <w:sz w:val="24"/>
          <w:rPrChange w:id="604" w:author="Grainne Shaw" w:date="2025-12-15T17:53:00Z" w16du:dateUtc="2025-12-15T22:53:00Z">
            <w:rPr>
              <w:spacing w:val="-5"/>
            </w:rPr>
          </w:rPrChange>
        </w:rPr>
        <w:t xml:space="preserve"> </w:t>
      </w:r>
      <w:r w:rsidR="00C82EB7" w:rsidRPr="00AF3071">
        <w:rPr>
          <w:sz w:val="24"/>
          <w:rPrChange w:id="605" w:author="Grainne Shaw" w:date="2025-12-15T17:53:00Z" w16du:dateUtc="2025-12-15T22:53:00Z">
            <w:rPr/>
          </w:rPrChange>
        </w:rPr>
        <w:t>subject</w:t>
      </w:r>
      <w:r w:rsidR="00C82EB7" w:rsidRPr="00AF3071">
        <w:rPr>
          <w:spacing w:val="-4"/>
          <w:sz w:val="24"/>
          <w:rPrChange w:id="606" w:author="Grainne Shaw" w:date="2025-12-15T17:53:00Z" w16du:dateUtc="2025-12-15T22:53:00Z">
            <w:rPr>
              <w:spacing w:val="-4"/>
            </w:rPr>
          </w:rPrChange>
        </w:rPr>
        <w:t xml:space="preserve"> </w:t>
      </w:r>
      <w:r w:rsidR="00C82EB7" w:rsidRPr="00AF3071">
        <w:rPr>
          <w:sz w:val="24"/>
          <w:rPrChange w:id="607" w:author="Grainne Shaw" w:date="2025-12-15T17:53:00Z" w16du:dateUtc="2025-12-15T22:53:00Z">
            <w:rPr/>
          </w:rPrChange>
        </w:rPr>
        <w:t>to</w:t>
      </w:r>
      <w:r w:rsidR="00C82EB7" w:rsidRPr="00AF3071">
        <w:rPr>
          <w:spacing w:val="-4"/>
          <w:sz w:val="24"/>
          <w:rPrChange w:id="608" w:author="Grainne Shaw" w:date="2025-12-15T17:53:00Z" w16du:dateUtc="2025-12-15T22:53:00Z">
            <w:rPr>
              <w:spacing w:val="-4"/>
            </w:rPr>
          </w:rPrChange>
        </w:rPr>
        <w:t xml:space="preserve"> </w:t>
      </w:r>
      <w:r w:rsidR="00C82EB7" w:rsidRPr="00AF3071">
        <w:rPr>
          <w:sz w:val="24"/>
          <w:rPrChange w:id="609" w:author="Grainne Shaw" w:date="2025-12-15T17:53:00Z" w16du:dateUtc="2025-12-15T22:53:00Z">
            <w:rPr/>
          </w:rPrChange>
        </w:rPr>
        <w:t>the</w:t>
      </w:r>
      <w:r w:rsidR="00C82EB7" w:rsidRPr="00AF3071">
        <w:rPr>
          <w:spacing w:val="-4"/>
          <w:sz w:val="24"/>
          <w:rPrChange w:id="610" w:author="Grainne Shaw" w:date="2025-12-15T17:53:00Z" w16du:dateUtc="2025-12-15T22:53:00Z">
            <w:rPr>
              <w:spacing w:val="-4"/>
            </w:rPr>
          </w:rPrChange>
        </w:rPr>
        <w:t xml:space="preserve"> </w:t>
      </w:r>
      <w:r w:rsidR="00C82EB7" w:rsidRPr="00AF3071">
        <w:rPr>
          <w:sz w:val="24"/>
          <w:rPrChange w:id="611" w:author="Grainne Shaw" w:date="2025-12-15T17:53:00Z" w16du:dateUtc="2025-12-15T22:53:00Z">
            <w:rPr/>
          </w:rPrChange>
        </w:rPr>
        <w:t>control</w:t>
      </w:r>
      <w:r w:rsidR="00C82EB7" w:rsidRPr="00AF3071">
        <w:rPr>
          <w:spacing w:val="-4"/>
          <w:sz w:val="24"/>
          <w:rPrChange w:id="612" w:author="Grainne Shaw" w:date="2025-12-15T17:53:00Z" w16du:dateUtc="2025-12-15T22:53:00Z">
            <w:rPr>
              <w:spacing w:val="-4"/>
            </w:rPr>
          </w:rPrChange>
        </w:rPr>
        <w:t xml:space="preserve"> </w:t>
      </w:r>
      <w:r w:rsidR="00C82EB7" w:rsidRPr="00AF3071">
        <w:rPr>
          <w:sz w:val="24"/>
          <w:rPrChange w:id="613" w:author="Grainne Shaw" w:date="2025-12-15T17:53:00Z" w16du:dateUtc="2025-12-15T22:53:00Z">
            <w:rPr/>
          </w:rPrChange>
        </w:rPr>
        <w:t>of</w:t>
      </w:r>
      <w:r w:rsidR="00C82EB7" w:rsidRPr="00AF3071">
        <w:rPr>
          <w:spacing w:val="-5"/>
          <w:sz w:val="24"/>
          <w:rPrChange w:id="614" w:author="Grainne Shaw" w:date="2025-12-15T17:53:00Z" w16du:dateUtc="2025-12-15T22:53:00Z">
            <w:rPr>
              <w:spacing w:val="-5"/>
            </w:rPr>
          </w:rPrChange>
        </w:rPr>
        <w:t xml:space="preserve"> </w:t>
      </w:r>
      <w:r w:rsidR="00C82EB7" w:rsidRPr="00AF3071">
        <w:rPr>
          <w:sz w:val="24"/>
          <w:rPrChange w:id="615" w:author="Grainne Shaw" w:date="2025-12-15T17:53:00Z" w16du:dateUtc="2025-12-15T22:53:00Z">
            <w:rPr/>
          </w:rPrChange>
        </w:rPr>
        <w:t>the</w:t>
      </w:r>
      <w:r w:rsidR="00C82EB7" w:rsidRPr="00AF3071">
        <w:rPr>
          <w:spacing w:val="-4"/>
          <w:sz w:val="24"/>
          <w:rPrChange w:id="616" w:author="Grainne Shaw" w:date="2025-12-15T17:53:00Z" w16du:dateUtc="2025-12-15T22:53:00Z">
            <w:rPr>
              <w:spacing w:val="-4"/>
            </w:rPr>
          </w:rPrChange>
        </w:rPr>
        <w:t xml:space="preserve"> </w:t>
      </w:r>
      <w:r w:rsidR="00C82EB7" w:rsidRPr="00AF3071">
        <w:rPr>
          <w:sz w:val="24"/>
          <w:rPrChange w:id="617" w:author="Grainne Shaw" w:date="2025-12-15T17:53:00Z" w16du:dateUtc="2025-12-15T22:53:00Z">
            <w:rPr/>
          </w:rPrChange>
        </w:rPr>
        <w:t>City</w:t>
      </w:r>
      <w:r w:rsidR="00C82EB7" w:rsidRPr="00AF3071">
        <w:rPr>
          <w:spacing w:val="-4"/>
          <w:sz w:val="24"/>
          <w:rPrChange w:id="618" w:author="Grainne Shaw" w:date="2025-12-15T17:53:00Z" w16du:dateUtc="2025-12-15T22:53:00Z">
            <w:rPr>
              <w:spacing w:val="-4"/>
            </w:rPr>
          </w:rPrChange>
        </w:rPr>
        <w:t xml:space="preserve"> </w:t>
      </w:r>
      <w:r w:rsidR="00C82EB7" w:rsidRPr="00AF3071">
        <w:rPr>
          <w:sz w:val="24"/>
          <w:rPrChange w:id="619" w:author="Grainne Shaw" w:date="2025-12-15T17:53:00Z" w16du:dateUtc="2025-12-15T22:53:00Z">
            <w:rPr/>
          </w:rPrChange>
        </w:rPr>
        <w:t>Council</w:t>
      </w:r>
      <w:r w:rsidR="00C82EB7" w:rsidRPr="00AF3071">
        <w:rPr>
          <w:spacing w:val="-4"/>
          <w:sz w:val="24"/>
          <w:rPrChange w:id="620" w:author="Grainne Shaw" w:date="2025-12-15T17:53:00Z" w16du:dateUtc="2025-12-15T22:53:00Z">
            <w:rPr>
              <w:spacing w:val="-4"/>
            </w:rPr>
          </w:rPrChange>
        </w:rPr>
        <w:t xml:space="preserve"> </w:t>
      </w:r>
      <w:r w:rsidR="00C82EB7" w:rsidRPr="00AF3071">
        <w:rPr>
          <w:sz w:val="24"/>
          <w:rPrChange w:id="621" w:author="Grainne Shaw" w:date="2025-12-15T17:53:00Z" w16du:dateUtc="2025-12-15T22:53:00Z">
            <w:rPr/>
          </w:rPrChange>
        </w:rPr>
        <w:t>or</w:t>
      </w:r>
      <w:r w:rsidR="00C82EB7" w:rsidRPr="00AF3071">
        <w:rPr>
          <w:spacing w:val="-5"/>
          <w:sz w:val="24"/>
          <w:rPrChange w:id="622" w:author="Grainne Shaw" w:date="2025-12-15T17:53:00Z" w16du:dateUtc="2025-12-15T22:53:00Z">
            <w:rPr>
              <w:spacing w:val="-5"/>
            </w:rPr>
          </w:rPrChange>
        </w:rPr>
        <w:t xml:space="preserve"> </w:t>
      </w:r>
      <w:r w:rsidR="00C82EB7" w:rsidRPr="00AF3071">
        <w:rPr>
          <w:sz w:val="24"/>
          <w:rPrChange w:id="623" w:author="Grainne Shaw" w:date="2025-12-15T17:53:00Z" w16du:dateUtc="2025-12-15T22:53:00Z">
            <w:rPr/>
          </w:rPrChange>
        </w:rPr>
        <w:t>their</w:t>
      </w:r>
      <w:r w:rsidR="00C82EB7" w:rsidRPr="00AF3071">
        <w:rPr>
          <w:spacing w:val="-4"/>
          <w:sz w:val="24"/>
          <w:rPrChange w:id="624" w:author="Grainne Shaw" w:date="2025-12-15T17:53:00Z" w16du:dateUtc="2025-12-15T22:53:00Z">
            <w:rPr>
              <w:spacing w:val="-4"/>
            </w:rPr>
          </w:rPrChange>
        </w:rPr>
        <w:t xml:space="preserve"> </w:t>
      </w:r>
      <w:r w:rsidR="00C82EB7" w:rsidRPr="00AF3071">
        <w:rPr>
          <w:sz w:val="24"/>
          <w:rPrChange w:id="625" w:author="Grainne Shaw" w:date="2025-12-15T17:53:00Z" w16du:dateUtc="2025-12-15T22:53:00Z">
            <w:rPr/>
          </w:rPrChange>
        </w:rPr>
        <w:t>designee</w:t>
      </w:r>
      <w:r w:rsidR="00C82EB7" w:rsidRPr="00AF3071">
        <w:rPr>
          <w:spacing w:val="-4"/>
          <w:sz w:val="24"/>
          <w:rPrChange w:id="626" w:author="Grainne Shaw" w:date="2025-12-15T17:53:00Z" w16du:dateUtc="2025-12-15T22:53:00Z">
            <w:rPr>
              <w:spacing w:val="-4"/>
            </w:rPr>
          </w:rPrChange>
        </w:rPr>
        <w:t xml:space="preserve"> </w:t>
      </w:r>
      <w:r w:rsidR="00C82EB7" w:rsidRPr="00AF3071">
        <w:rPr>
          <w:sz w:val="24"/>
          <w:rPrChange w:id="627" w:author="Grainne Shaw" w:date="2025-12-15T17:53:00Z" w16du:dateUtc="2025-12-15T22:53:00Z">
            <w:rPr/>
          </w:rPrChange>
        </w:rPr>
        <w:t>for events held on City Property.</w:t>
      </w:r>
    </w:p>
    <w:sectPr w:rsidR="00C360DC" w:rsidRPr="00AF3071">
      <w:pgSz w:w="12240" w:h="15840"/>
      <w:pgMar w:top="1340" w:right="1080" w:bottom="800" w:left="1440" w:header="631" w:footer="6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Grainne Shaw" w:date="2025-12-02T13:29:00Z" w:initials="GS">
    <w:p w14:paraId="714392D8" w14:textId="77777777" w:rsidR="00B65C23" w:rsidRDefault="00B65C23" w:rsidP="00B65C23">
      <w:pPr>
        <w:pStyle w:val="CommentText"/>
      </w:pPr>
      <w:r>
        <w:rPr>
          <w:rStyle w:val="CommentReference"/>
        </w:rPr>
        <w:annotationRef/>
      </w:r>
      <w:r>
        <w:t>This is a super long run-on sentence</w:t>
      </w:r>
    </w:p>
  </w:comment>
  <w:comment w:id="247" w:author="Grainne Shaw" w:date="2025-11-13T12:14:00Z" w:initials="GS">
    <w:p w14:paraId="2B705A35" w14:textId="3AE76476" w:rsidR="003A387E" w:rsidRDefault="003A387E" w:rsidP="003A387E">
      <w:pPr>
        <w:pStyle w:val="CommentText"/>
      </w:pPr>
      <w:r>
        <w:rPr>
          <w:rStyle w:val="CommentReference"/>
        </w:rPr>
        <w:annotationRef/>
      </w:r>
      <w:r>
        <w:t>Do we want to be this specific?</w:t>
      </w:r>
    </w:p>
  </w:comment>
  <w:comment w:id="527" w:author="Grainne Shaw" w:date="2025-10-20T17:43:00Z" w:initials="GS">
    <w:p w14:paraId="322E8F38" w14:textId="1A13D45F" w:rsidR="003F3C64" w:rsidRDefault="003F3C64" w:rsidP="003F3C64">
      <w:pPr>
        <w:pStyle w:val="CommentText"/>
      </w:pPr>
      <w:r>
        <w:rPr>
          <w:rStyle w:val="CommentReference"/>
        </w:rPr>
        <w:annotationRef/>
      </w:r>
      <w:r>
        <w:t>Make letters not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4392D8" w15:done="1"/>
  <w15:commentEx w15:paraId="2B705A35" w15:done="1"/>
  <w15:commentEx w15:paraId="322E8F3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E3D118" w16cex:dateUtc="2025-12-02T18:29:00Z"/>
  <w16cex:commentExtensible w16cex:durableId="79357673" w16cex:dateUtc="2025-11-13T17:14:00Z"/>
  <w16cex:commentExtensible w16cex:durableId="3537415B" w16cex:dateUtc="2025-10-20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4392D8" w16cid:durableId="6CE3D118"/>
  <w16cid:commentId w16cid:paraId="2B705A35" w16cid:durableId="79357673"/>
  <w16cid:commentId w16cid:paraId="322E8F38" w16cid:durableId="353741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1C72" w14:textId="77777777" w:rsidR="00986EE8" w:rsidRDefault="00986EE8">
      <w:r>
        <w:separator/>
      </w:r>
    </w:p>
  </w:endnote>
  <w:endnote w:type="continuationSeparator" w:id="0">
    <w:p w14:paraId="202AFADA" w14:textId="77777777" w:rsidR="00986EE8" w:rsidRDefault="0098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5A73" w14:textId="77777777" w:rsidR="0083268C" w:rsidRDefault="00C82EB7">
    <w:pPr>
      <w:pStyle w:val="BodyText"/>
      <w:spacing w:before="0" w:line="14" w:lineRule="auto"/>
      <w:ind w:left="0" w:firstLine="0"/>
      <w:jc w:val="left"/>
      <w:rPr>
        <w:sz w:val="20"/>
      </w:rPr>
    </w:pPr>
    <w:r>
      <w:rPr>
        <w:noProof/>
        <w:sz w:val="20"/>
      </w:rPr>
      <mc:AlternateContent>
        <mc:Choice Requires="wps">
          <w:drawing>
            <wp:anchor distT="0" distB="0" distL="0" distR="0" simplePos="0" relativeHeight="251658244" behindDoc="1" locked="0" layoutInCell="1" allowOverlap="1" wp14:anchorId="21AAAFAE" wp14:editId="2C225917">
              <wp:simplePos x="0" y="0"/>
              <wp:positionH relativeFrom="page">
                <wp:posOffset>673100</wp:posOffset>
              </wp:positionH>
              <wp:positionV relativeFrom="page">
                <wp:posOffset>9532242</wp:posOffset>
              </wp:positionV>
              <wp:extent cx="2670810"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0810" cy="138430"/>
                      </a:xfrm>
                      <a:prstGeom prst="rect">
                        <a:avLst/>
                      </a:prstGeom>
                    </wps:spPr>
                    <wps:txbx>
                      <w:txbxContent>
                        <w:p w14:paraId="68C15BF9" w14:textId="77777777" w:rsidR="0083268C" w:rsidRDefault="00C82EB7">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1">
                            <w:r>
                              <w:rPr>
                                <w:sz w:val="16"/>
                              </w:rPr>
                              <w:t>https://ecode360.com/GA6894</w:t>
                            </w:r>
                          </w:hyperlink>
                          <w:r>
                            <w:rPr>
                              <w:spacing w:val="1"/>
                              <w:sz w:val="16"/>
                            </w:rPr>
                            <w:t xml:space="preserve"> </w:t>
                          </w:r>
                          <w:r>
                            <w:rPr>
                              <w:sz w:val="16"/>
                            </w:rPr>
                            <w:t>on 2025-09-</w:t>
                          </w:r>
                          <w:r>
                            <w:rPr>
                              <w:spacing w:val="-5"/>
                              <w:sz w:val="16"/>
                            </w:rPr>
                            <w:t>29</w:t>
                          </w:r>
                        </w:p>
                      </w:txbxContent>
                    </wps:txbx>
                    <wps:bodyPr wrap="square" lIns="0" tIns="0" rIns="0" bIns="0" rtlCol="0">
                      <a:noAutofit/>
                    </wps:bodyPr>
                  </wps:wsp>
                </a:graphicData>
              </a:graphic>
            </wp:anchor>
          </w:drawing>
        </mc:Choice>
        <mc:Fallback>
          <w:pict>
            <v:shapetype w14:anchorId="21AAAFAE" id="_x0000_t202" coordsize="21600,21600" o:spt="202" path="m,l,21600r21600,l21600,xe">
              <v:stroke joinstyle="miter"/>
              <v:path gradientshapeok="t" o:connecttype="rect"/>
            </v:shapetype>
            <v:shape id="Textbox 5" o:spid="_x0000_s1028" type="#_x0000_t202" style="position:absolute;margin-left:53pt;margin-top:750.55pt;width:210.3pt;height:10.9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" filled="f" stroked="f">
              <v:textbox inset="0,0,0,0">
                <w:txbxContent>
                  <w:p w14:paraId="68C15BF9" w14:textId="77777777" w:rsidR="0083268C" w:rsidRDefault="00C82EB7">
                    <w:pPr>
                      <w:spacing w:before="13"/>
                      <w:ind w:left="20"/>
                      <w:rPr>
                        <w:sz w:val="16"/>
                      </w:rPr>
                    </w:pPr>
                    <w:r>
                      <w:rPr>
                        <w:sz w:val="16"/>
                      </w:rPr>
                      <w:t>Downloaded</w:t>
                    </w:r>
                    <w:r>
                      <w:rPr>
                        <w:spacing w:val="-1"/>
                        <w:sz w:val="16"/>
                      </w:rPr>
                      <w:t xml:space="preserve"> </w:t>
                    </w:r>
                    <w:r>
                      <w:rPr>
                        <w:sz w:val="16"/>
                      </w:rPr>
                      <w:t>from</w:t>
                    </w:r>
                    <w:r>
                      <w:rPr>
                        <w:spacing w:val="-2"/>
                        <w:sz w:val="16"/>
                      </w:rPr>
                      <w:t xml:space="preserve"> </w:t>
                    </w:r>
                    <w:hyperlink r:id="rId2">
                      <w:r>
                        <w:rPr>
                          <w:sz w:val="16"/>
                        </w:rPr>
                        <w:t>https://ecode360.com/GA6894</w:t>
                      </w:r>
                    </w:hyperlink>
                    <w:r>
                      <w:rPr>
                        <w:spacing w:val="1"/>
                        <w:sz w:val="16"/>
                      </w:rPr>
                      <w:t xml:space="preserve"> </w:t>
                    </w:r>
                    <w:r>
                      <w:rPr>
                        <w:sz w:val="16"/>
                      </w:rPr>
                      <w:t>on 2025-09-</w:t>
                    </w:r>
                    <w:r>
                      <w:rPr>
                        <w:spacing w:val="-5"/>
                        <w:sz w:val="16"/>
                      </w:rPr>
                      <w:t>29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E49D9" w14:textId="77777777" w:rsidR="00986EE8" w:rsidRDefault="00986EE8">
      <w:r>
        <w:separator/>
      </w:r>
    </w:p>
  </w:footnote>
  <w:footnote w:type="continuationSeparator" w:id="0">
    <w:p w14:paraId="566E8325" w14:textId="77777777" w:rsidR="00986EE8" w:rsidRDefault="0098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AB3B" w14:textId="77777777" w:rsidR="0083268C" w:rsidRDefault="00C82EB7">
    <w:pPr>
      <w:pStyle w:val="BodyText"/>
      <w:spacing w:before="0" w:line="14" w:lineRule="auto"/>
      <w:ind w:left="0" w:firstLine="0"/>
      <w:jc w:val="left"/>
      <w:rPr>
        <w:sz w:val="20"/>
      </w:rPr>
    </w:pPr>
    <w:r>
      <w:rPr>
        <w:noProof/>
        <w:sz w:val="20"/>
      </w:rPr>
      <mc:AlternateContent>
        <mc:Choice Requires="wps">
          <w:drawing>
            <wp:anchor distT="0" distB="0" distL="0" distR="0" simplePos="0" relativeHeight="251658242" behindDoc="1" locked="0" layoutInCell="1" allowOverlap="1" wp14:anchorId="37FF4F6B" wp14:editId="58969E67">
              <wp:simplePos x="0" y="0"/>
              <wp:positionH relativeFrom="page">
                <wp:posOffset>673100</wp:posOffset>
              </wp:positionH>
              <wp:positionV relativeFrom="page">
                <wp:posOffset>388242</wp:posOffset>
              </wp:positionV>
              <wp:extent cx="900430" cy="3536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430" cy="353695"/>
                      </a:xfrm>
                      <a:prstGeom prst="rect">
                        <a:avLst/>
                      </a:prstGeom>
                    </wps:spPr>
                    <wps:txbx>
                      <w:txbxContent>
                        <w:p w14:paraId="557425B1" w14:textId="77777777" w:rsidR="0083268C" w:rsidRDefault="00C82EB7">
                          <w:pPr>
                            <w:spacing w:before="13"/>
                            <w:jc w:val="center"/>
                            <w:rPr>
                              <w:sz w:val="16"/>
                            </w:rPr>
                          </w:pPr>
                          <w:r>
                            <w:rPr>
                              <w:sz w:val="16"/>
                            </w:rPr>
                            <w:t xml:space="preserve">City of Gardiner, </w:t>
                          </w:r>
                          <w:r>
                            <w:rPr>
                              <w:spacing w:val="-5"/>
                              <w:sz w:val="16"/>
                            </w:rPr>
                            <w:t>ME</w:t>
                          </w:r>
                        </w:p>
                        <w:p w14:paraId="63D6C932" w14:textId="77777777" w:rsidR="0083268C" w:rsidRDefault="00C82EB7">
                          <w:pPr>
                            <w:spacing w:before="87"/>
                            <w:ind w:right="50"/>
                            <w:jc w:val="center"/>
                          </w:pPr>
                          <w:r>
                            <w:t xml:space="preserve">§ </w:t>
                          </w:r>
                          <w:r>
                            <w:rPr>
                              <w:spacing w:val="-2"/>
                            </w:rPr>
                            <w:t>1.4.4</w:t>
                          </w:r>
                        </w:p>
                      </w:txbxContent>
                    </wps:txbx>
                    <wps:bodyPr wrap="square" lIns="0" tIns="0" rIns="0" bIns="0" rtlCol="0">
                      <a:noAutofit/>
                    </wps:bodyPr>
                  </wps:wsp>
                </a:graphicData>
              </a:graphic>
            </wp:anchor>
          </w:drawing>
        </mc:Choice>
        <mc:Fallback>
          <w:pict>
            <v:shapetype w14:anchorId="37FF4F6B" id="_x0000_t202" coordsize="21600,21600" o:spt="202" path="m,l,21600r21600,l21600,xe">
              <v:stroke joinstyle="miter"/>
              <v:path gradientshapeok="t" o:connecttype="rect"/>
            </v:shapetype>
            <v:shape id="Textbox 3" o:spid="_x0000_s1026" type="#_x0000_t202" style="position:absolute;margin-left:53pt;margin-top:30.55pt;width:70.9pt;height:27.8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" filled="f" stroked="f">
              <v:textbox inset="0,0,0,0">
                <w:txbxContent>
                  <w:p w14:paraId="557425B1" w14:textId="77777777" w:rsidR="0083268C" w:rsidRDefault="00C82EB7">
                    <w:pPr>
                      <w:spacing w:before="13"/>
                      <w:jc w:val="center"/>
                      <w:rPr>
                        <w:sz w:val="16"/>
                      </w:rPr>
                    </w:pPr>
                    <w:r>
                      <w:rPr>
                        <w:sz w:val="16"/>
                      </w:rPr>
                      <w:t xml:space="preserve">City of Gardiner, </w:t>
                    </w:r>
                    <w:r>
                      <w:rPr>
                        <w:spacing w:val="-5"/>
                        <w:sz w:val="16"/>
                      </w:rPr>
                      <w:t>ME</w:t>
                    </w:r>
                  </w:p>
                  <w:p w14:paraId="63D6C932" w14:textId="77777777" w:rsidR="0083268C" w:rsidRDefault="00C82EB7">
                    <w:pPr>
                      <w:spacing w:before="87"/>
                      <w:ind w:right="50"/>
                      <w:jc w:val="center"/>
                    </w:pPr>
                    <w:r>
                      <w:t xml:space="preserve">§ </w:t>
                    </w:r>
                    <w:r>
                      <w:rPr>
                        <w:spacing w:val="-2"/>
                      </w:rPr>
                      <w:t>1.4.4</w:t>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2547A9CA" wp14:editId="49497217">
              <wp:simplePos x="0" y="0"/>
              <wp:positionH relativeFrom="page">
                <wp:posOffset>6461125</wp:posOffset>
              </wp:positionH>
              <wp:positionV relativeFrom="page">
                <wp:posOffset>561767</wp:posOffset>
              </wp:positionV>
              <wp:extent cx="409575" cy="1803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180340"/>
                      </a:xfrm>
                      <a:prstGeom prst="rect">
                        <a:avLst/>
                      </a:prstGeom>
                    </wps:spPr>
                    <wps:txbx>
                      <w:txbxContent>
                        <w:p w14:paraId="669A7DBA" w14:textId="77777777" w:rsidR="0083268C" w:rsidRDefault="00C82EB7">
                          <w:pPr>
                            <w:spacing w:before="10"/>
                            <w:ind w:left="20"/>
                          </w:pPr>
                          <w:r>
                            <w:t xml:space="preserve">§ </w:t>
                          </w:r>
                          <w:r>
                            <w:rPr>
                              <w:spacing w:val="-2"/>
                            </w:rPr>
                            <w:t>1.4.4</w:t>
                          </w:r>
                        </w:p>
                      </w:txbxContent>
                    </wps:txbx>
                    <wps:bodyPr wrap="square" lIns="0" tIns="0" rIns="0" bIns="0" rtlCol="0">
                      <a:noAutofit/>
                    </wps:bodyPr>
                  </wps:wsp>
                </a:graphicData>
              </a:graphic>
            </wp:anchor>
          </w:drawing>
        </mc:Choice>
        <mc:Fallback>
          <w:pict>
            <v:shape w14:anchorId="2547A9CA" id="Textbox 4" o:spid="_x0000_s1027" type="#_x0000_t202" style="position:absolute;margin-left:508.75pt;margin-top:44.25pt;width:32.25pt;height:14.2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" filled="f" stroked="f">
              <v:textbox inset="0,0,0,0">
                <w:txbxContent>
                  <w:p w14:paraId="669A7DBA" w14:textId="77777777" w:rsidR="0083268C" w:rsidRDefault="00C82EB7">
                    <w:pPr>
                      <w:spacing w:before="10"/>
                      <w:ind w:left="20"/>
                    </w:pPr>
                    <w:r>
                      <w:t xml:space="preserve">§ </w:t>
                    </w:r>
                    <w:r>
                      <w:rPr>
                        <w:spacing w:val="-2"/>
                      </w:rPr>
                      <w:t>1.4.4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EF1"/>
    <w:multiLevelType w:val="multilevel"/>
    <w:tmpl w:val="6E288E6C"/>
    <w:lvl w:ilvl="0">
      <w:start w:val="1"/>
      <w:numFmt w:val="decimal"/>
      <w:lvlText w:val="%1"/>
      <w:lvlJc w:val="left"/>
      <w:pPr>
        <w:ind w:left="480" w:hanging="760"/>
      </w:pPr>
      <w:rPr>
        <w:rFonts w:hint="default"/>
        <w:lang w:val="en-US" w:eastAsia="en-US" w:bidi="ar-SA"/>
      </w:rPr>
    </w:lvl>
    <w:lvl w:ilvl="1">
      <w:start w:val="4"/>
      <w:numFmt w:val="decimal"/>
      <w:lvlText w:val="%1.%2"/>
      <w:lvlJc w:val="left"/>
      <w:pPr>
        <w:ind w:left="480" w:hanging="760"/>
      </w:pPr>
      <w:rPr>
        <w:rFonts w:hint="default"/>
        <w:lang w:val="en-US" w:eastAsia="en-US" w:bidi="ar-SA"/>
      </w:rPr>
    </w:lvl>
    <w:lvl w:ilvl="2">
      <w:start w:val="4"/>
      <w:numFmt w:val="decimal"/>
      <w:lvlText w:val="%1.%2.%3"/>
      <w:lvlJc w:val="left"/>
      <w:pPr>
        <w:ind w:left="480" w:hanging="760"/>
      </w:pPr>
      <w:rPr>
        <w:rFonts w:hint="default"/>
        <w:lang w:val="en-US" w:eastAsia="en-US" w:bidi="ar-SA"/>
      </w:rPr>
    </w:lvl>
    <w:lvl w:ilvl="3">
      <w:start w:val="1"/>
      <w:numFmt w:val="lowerLetter"/>
      <w:lvlText w:val="%4)"/>
      <w:lvlJc w:val="left"/>
      <w:pPr>
        <w:ind w:left="80" w:hanging="360"/>
      </w:pPr>
    </w:lvl>
    <w:lvl w:ilvl="4">
      <w:start w:val="1"/>
      <w:numFmt w:val="decimal"/>
      <w:lvlText w:val="%1.%2.%3.%4.%5."/>
      <w:lvlJc w:val="left"/>
      <w:pPr>
        <w:ind w:left="960" w:hanging="940"/>
      </w:pPr>
      <w:rPr>
        <w:rFonts w:ascii="Times New Roman" w:eastAsia="Times New Roman" w:hAnsi="Times New Roman" w:cs="Times New Roman" w:hint="default"/>
        <w:b w:val="0"/>
        <w:bCs w:val="0"/>
        <w:i w:val="0"/>
        <w:iCs w:val="0"/>
        <w:strike/>
        <w:spacing w:val="0"/>
        <w:w w:val="100"/>
        <w:sz w:val="24"/>
        <w:szCs w:val="24"/>
        <w:lang w:val="en-US" w:eastAsia="en-US" w:bidi="ar-SA"/>
      </w:rPr>
    </w:lvl>
    <w:lvl w:ilvl="5">
      <w:start w:val="1"/>
      <w:numFmt w:val="lowerLetter"/>
      <w:lvlText w:val="(%6)"/>
      <w:lvlJc w:val="left"/>
      <w:pPr>
        <w:ind w:left="14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5580" w:hanging="480"/>
      </w:pPr>
      <w:rPr>
        <w:rFonts w:hint="default"/>
        <w:lang w:val="en-US" w:eastAsia="en-US" w:bidi="ar-SA"/>
      </w:rPr>
    </w:lvl>
    <w:lvl w:ilvl="7">
      <w:numFmt w:val="bullet"/>
      <w:lvlText w:val="•"/>
      <w:lvlJc w:val="left"/>
      <w:pPr>
        <w:ind w:left="6615" w:hanging="480"/>
      </w:pPr>
      <w:rPr>
        <w:rFonts w:hint="default"/>
        <w:lang w:val="en-US" w:eastAsia="en-US" w:bidi="ar-SA"/>
      </w:rPr>
    </w:lvl>
    <w:lvl w:ilvl="8">
      <w:numFmt w:val="bullet"/>
      <w:lvlText w:val="•"/>
      <w:lvlJc w:val="left"/>
      <w:pPr>
        <w:ind w:left="7650" w:hanging="480"/>
      </w:pPr>
      <w:rPr>
        <w:rFonts w:hint="default"/>
        <w:lang w:val="en-US" w:eastAsia="en-US" w:bidi="ar-SA"/>
      </w:rPr>
    </w:lvl>
  </w:abstractNum>
  <w:num w:numId="1" w16cid:durableId="14375995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inne Shaw">
    <w15:presenceInfo w15:providerId="AD" w15:userId="S::gshaw@kvcog.org::5339ca33-d5f1-4af6-adc8-b736fa7f56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8C"/>
    <w:rsid w:val="000238E2"/>
    <w:rsid w:val="000423A4"/>
    <w:rsid w:val="00050549"/>
    <w:rsid w:val="0006380B"/>
    <w:rsid w:val="0008599A"/>
    <w:rsid w:val="00096D76"/>
    <w:rsid w:val="000A447D"/>
    <w:rsid w:val="000B3DD9"/>
    <w:rsid w:val="000E3832"/>
    <w:rsid w:val="000E7E9A"/>
    <w:rsid w:val="0011029D"/>
    <w:rsid w:val="001139A2"/>
    <w:rsid w:val="001145E0"/>
    <w:rsid w:val="001312D8"/>
    <w:rsid w:val="0014403B"/>
    <w:rsid w:val="00146C42"/>
    <w:rsid w:val="00155F36"/>
    <w:rsid w:val="00166872"/>
    <w:rsid w:val="00170708"/>
    <w:rsid w:val="0017443E"/>
    <w:rsid w:val="00182685"/>
    <w:rsid w:val="00185466"/>
    <w:rsid w:val="001919C9"/>
    <w:rsid w:val="001E394D"/>
    <w:rsid w:val="002100FE"/>
    <w:rsid w:val="0022047D"/>
    <w:rsid w:val="002216CD"/>
    <w:rsid w:val="002422EC"/>
    <w:rsid w:val="00277107"/>
    <w:rsid w:val="002866E9"/>
    <w:rsid w:val="00293C00"/>
    <w:rsid w:val="002A1FCA"/>
    <w:rsid w:val="002B155B"/>
    <w:rsid w:val="002B2F9A"/>
    <w:rsid w:val="002C15A1"/>
    <w:rsid w:val="002C24AB"/>
    <w:rsid w:val="00300AE6"/>
    <w:rsid w:val="00333E19"/>
    <w:rsid w:val="00342F63"/>
    <w:rsid w:val="003764EC"/>
    <w:rsid w:val="00385B74"/>
    <w:rsid w:val="00392DD7"/>
    <w:rsid w:val="003A387E"/>
    <w:rsid w:val="003C01F1"/>
    <w:rsid w:val="003C26E7"/>
    <w:rsid w:val="003C5593"/>
    <w:rsid w:val="003F3C64"/>
    <w:rsid w:val="003F4110"/>
    <w:rsid w:val="00403CA5"/>
    <w:rsid w:val="00413BEE"/>
    <w:rsid w:val="00415BBF"/>
    <w:rsid w:val="00417F75"/>
    <w:rsid w:val="004259A3"/>
    <w:rsid w:val="004326AF"/>
    <w:rsid w:val="00442E66"/>
    <w:rsid w:val="004444C3"/>
    <w:rsid w:val="00450C56"/>
    <w:rsid w:val="00461978"/>
    <w:rsid w:val="00474C14"/>
    <w:rsid w:val="004C5F8A"/>
    <w:rsid w:val="004D3F25"/>
    <w:rsid w:val="004F471E"/>
    <w:rsid w:val="004F6AD0"/>
    <w:rsid w:val="005024C5"/>
    <w:rsid w:val="00512D94"/>
    <w:rsid w:val="00515FCC"/>
    <w:rsid w:val="00522889"/>
    <w:rsid w:val="00524365"/>
    <w:rsid w:val="00543776"/>
    <w:rsid w:val="00543B1C"/>
    <w:rsid w:val="0057225A"/>
    <w:rsid w:val="005A41EA"/>
    <w:rsid w:val="005F2869"/>
    <w:rsid w:val="00607268"/>
    <w:rsid w:val="0061310F"/>
    <w:rsid w:val="0061748E"/>
    <w:rsid w:val="0061772B"/>
    <w:rsid w:val="006345F2"/>
    <w:rsid w:val="00654F8C"/>
    <w:rsid w:val="0065542E"/>
    <w:rsid w:val="00667D0D"/>
    <w:rsid w:val="00672629"/>
    <w:rsid w:val="00674712"/>
    <w:rsid w:val="00684C30"/>
    <w:rsid w:val="006A33CD"/>
    <w:rsid w:val="006A706B"/>
    <w:rsid w:val="006B2BBA"/>
    <w:rsid w:val="006C1038"/>
    <w:rsid w:val="006E6FD4"/>
    <w:rsid w:val="006F1177"/>
    <w:rsid w:val="0071333A"/>
    <w:rsid w:val="00731D96"/>
    <w:rsid w:val="0076531E"/>
    <w:rsid w:val="007744B9"/>
    <w:rsid w:val="0079512A"/>
    <w:rsid w:val="007A7D78"/>
    <w:rsid w:val="007D0070"/>
    <w:rsid w:val="007D4AF4"/>
    <w:rsid w:val="007D73D7"/>
    <w:rsid w:val="007F61FF"/>
    <w:rsid w:val="008211B3"/>
    <w:rsid w:val="00824377"/>
    <w:rsid w:val="0083268C"/>
    <w:rsid w:val="0084374B"/>
    <w:rsid w:val="00843ED1"/>
    <w:rsid w:val="00846559"/>
    <w:rsid w:val="00857C91"/>
    <w:rsid w:val="00867461"/>
    <w:rsid w:val="00882A4F"/>
    <w:rsid w:val="00887A1F"/>
    <w:rsid w:val="008A3167"/>
    <w:rsid w:val="008C3744"/>
    <w:rsid w:val="008E613E"/>
    <w:rsid w:val="0091355D"/>
    <w:rsid w:val="00921C42"/>
    <w:rsid w:val="00927BAC"/>
    <w:rsid w:val="00930C97"/>
    <w:rsid w:val="00932AC0"/>
    <w:rsid w:val="00966F58"/>
    <w:rsid w:val="009735D6"/>
    <w:rsid w:val="009757EC"/>
    <w:rsid w:val="00975FC5"/>
    <w:rsid w:val="00986EE8"/>
    <w:rsid w:val="00990A8F"/>
    <w:rsid w:val="00A11ACC"/>
    <w:rsid w:val="00A132E0"/>
    <w:rsid w:val="00A37B3B"/>
    <w:rsid w:val="00A628E4"/>
    <w:rsid w:val="00A6473F"/>
    <w:rsid w:val="00A80CB9"/>
    <w:rsid w:val="00A85218"/>
    <w:rsid w:val="00A91C40"/>
    <w:rsid w:val="00AB30F0"/>
    <w:rsid w:val="00AB7837"/>
    <w:rsid w:val="00AC3D32"/>
    <w:rsid w:val="00AD0519"/>
    <w:rsid w:val="00AE51AC"/>
    <w:rsid w:val="00AF1C9B"/>
    <w:rsid w:val="00AF3071"/>
    <w:rsid w:val="00AF5E94"/>
    <w:rsid w:val="00B37040"/>
    <w:rsid w:val="00B65C23"/>
    <w:rsid w:val="00B938AF"/>
    <w:rsid w:val="00BC15D8"/>
    <w:rsid w:val="00BC222A"/>
    <w:rsid w:val="00C17748"/>
    <w:rsid w:val="00C248D5"/>
    <w:rsid w:val="00C27D0B"/>
    <w:rsid w:val="00C35D1D"/>
    <w:rsid w:val="00C360DC"/>
    <w:rsid w:val="00C6395C"/>
    <w:rsid w:val="00C728DB"/>
    <w:rsid w:val="00C74593"/>
    <w:rsid w:val="00C82EB7"/>
    <w:rsid w:val="00C836FB"/>
    <w:rsid w:val="00C85EB8"/>
    <w:rsid w:val="00CA3313"/>
    <w:rsid w:val="00CB5F87"/>
    <w:rsid w:val="00CB72B3"/>
    <w:rsid w:val="00CE18D6"/>
    <w:rsid w:val="00CF2374"/>
    <w:rsid w:val="00D04769"/>
    <w:rsid w:val="00D13B45"/>
    <w:rsid w:val="00D56534"/>
    <w:rsid w:val="00D60FE1"/>
    <w:rsid w:val="00DB2A0B"/>
    <w:rsid w:val="00DB4B35"/>
    <w:rsid w:val="00DC4A4C"/>
    <w:rsid w:val="00DC54D1"/>
    <w:rsid w:val="00DD458A"/>
    <w:rsid w:val="00DD5EEB"/>
    <w:rsid w:val="00E04613"/>
    <w:rsid w:val="00E0533F"/>
    <w:rsid w:val="00E3636A"/>
    <w:rsid w:val="00E36C40"/>
    <w:rsid w:val="00E526CD"/>
    <w:rsid w:val="00E71963"/>
    <w:rsid w:val="00E91ECB"/>
    <w:rsid w:val="00EB1FE3"/>
    <w:rsid w:val="00EF6BB8"/>
    <w:rsid w:val="00F00E23"/>
    <w:rsid w:val="00F21FCC"/>
    <w:rsid w:val="00F23576"/>
    <w:rsid w:val="00F3166C"/>
    <w:rsid w:val="00F405EC"/>
    <w:rsid w:val="00F47035"/>
    <w:rsid w:val="00F53B51"/>
    <w:rsid w:val="00F7552C"/>
    <w:rsid w:val="00F773E6"/>
    <w:rsid w:val="00F83124"/>
    <w:rsid w:val="00F91CD4"/>
    <w:rsid w:val="00F923B3"/>
    <w:rsid w:val="00F9445E"/>
    <w:rsid w:val="00F97902"/>
    <w:rsid w:val="00FB3250"/>
    <w:rsid w:val="00FB5F71"/>
    <w:rsid w:val="00FE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857E"/>
  <w15:docId w15:val="{F9A8CED3-32EF-4D55-8627-C38E6A76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ind w:left="960" w:hanging="480"/>
      <w:jc w:val="both"/>
    </w:pPr>
    <w:rPr>
      <w:sz w:val="24"/>
      <w:szCs w:val="24"/>
    </w:rPr>
  </w:style>
  <w:style w:type="paragraph" w:styleId="ListParagraph">
    <w:name w:val="List Paragraph"/>
    <w:basedOn w:val="Normal"/>
    <w:uiPriority w:val="1"/>
    <w:qFormat/>
    <w:pPr>
      <w:spacing w:before="180"/>
      <w:ind w:left="960" w:hanging="480"/>
      <w:jc w:val="both"/>
    </w:pPr>
  </w:style>
  <w:style w:type="paragraph" w:customStyle="1" w:styleId="TableParagraph">
    <w:name w:val="Table Paragraph"/>
    <w:basedOn w:val="Normal"/>
    <w:uiPriority w:val="1"/>
    <w:qFormat/>
    <w:pPr>
      <w:spacing w:before="47"/>
      <w:ind w:left="137"/>
      <w:jc w:val="center"/>
    </w:pPr>
  </w:style>
  <w:style w:type="paragraph" w:styleId="Revision">
    <w:name w:val="Revision"/>
    <w:hidden/>
    <w:uiPriority w:val="99"/>
    <w:semiHidden/>
    <w:rsid w:val="0084655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F3C64"/>
    <w:rPr>
      <w:sz w:val="16"/>
      <w:szCs w:val="16"/>
    </w:rPr>
  </w:style>
  <w:style w:type="paragraph" w:styleId="CommentText">
    <w:name w:val="annotation text"/>
    <w:basedOn w:val="Normal"/>
    <w:link w:val="CommentTextChar"/>
    <w:uiPriority w:val="99"/>
    <w:unhideWhenUsed/>
    <w:rsid w:val="003F3C64"/>
    <w:rPr>
      <w:sz w:val="20"/>
      <w:szCs w:val="20"/>
    </w:rPr>
  </w:style>
  <w:style w:type="character" w:customStyle="1" w:styleId="CommentTextChar">
    <w:name w:val="Comment Text Char"/>
    <w:basedOn w:val="DefaultParagraphFont"/>
    <w:link w:val="CommentText"/>
    <w:uiPriority w:val="99"/>
    <w:rsid w:val="003F3C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3C64"/>
    <w:rPr>
      <w:b/>
      <w:bCs/>
    </w:rPr>
  </w:style>
  <w:style w:type="character" w:customStyle="1" w:styleId="CommentSubjectChar">
    <w:name w:val="Comment Subject Char"/>
    <w:basedOn w:val="CommentTextChar"/>
    <w:link w:val="CommentSubject"/>
    <w:uiPriority w:val="99"/>
    <w:semiHidden/>
    <w:rsid w:val="003F3C64"/>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F9445E"/>
    <w:pPr>
      <w:tabs>
        <w:tab w:val="center" w:pos="4680"/>
        <w:tab w:val="right" w:pos="9360"/>
      </w:tabs>
    </w:pPr>
  </w:style>
  <w:style w:type="character" w:customStyle="1" w:styleId="HeaderChar">
    <w:name w:val="Header Char"/>
    <w:basedOn w:val="DefaultParagraphFont"/>
    <w:link w:val="Header"/>
    <w:uiPriority w:val="99"/>
    <w:semiHidden/>
    <w:rsid w:val="00F9445E"/>
    <w:rPr>
      <w:rFonts w:ascii="Times New Roman" w:eastAsia="Times New Roman" w:hAnsi="Times New Roman" w:cs="Times New Roman"/>
    </w:rPr>
  </w:style>
  <w:style w:type="paragraph" w:styleId="Footer">
    <w:name w:val="footer"/>
    <w:basedOn w:val="Normal"/>
    <w:link w:val="FooterChar"/>
    <w:uiPriority w:val="99"/>
    <w:semiHidden/>
    <w:unhideWhenUsed/>
    <w:rsid w:val="00F9445E"/>
    <w:pPr>
      <w:tabs>
        <w:tab w:val="center" w:pos="4680"/>
        <w:tab w:val="right" w:pos="9360"/>
      </w:tabs>
    </w:pPr>
  </w:style>
  <w:style w:type="character" w:customStyle="1" w:styleId="FooterChar">
    <w:name w:val="Footer Char"/>
    <w:basedOn w:val="DefaultParagraphFont"/>
    <w:link w:val="Footer"/>
    <w:uiPriority w:val="99"/>
    <w:semiHidden/>
    <w:rsid w:val="00F9445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s://ecode360.com/GA6894" TargetMode="External"/><Relationship Id="rId1" Type="http://schemas.openxmlformats.org/officeDocument/2006/relationships/hyperlink" Target="https://ecode360.com/GA6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6B1B80BA0A174397259A8127881BDE" ma:contentTypeVersion="16" ma:contentTypeDescription="Create a new document." ma:contentTypeScope="" ma:versionID="398dfa5f8bc5c774129b26969f9a35eb">
  <xsd:schema xmlns:xsd="http://www.w3.org/2001/XMLSchema" xmlns:xs="http://www.w3.org/2001/XMLSchema" xmlns:p="http://schemas.microsoft.com/office/2006/metadata/properties" xmlns:ns2="9efc41d0-bd62-4974-96d6-252c3a76855f" xmlns:ns3="c6f2cdbe-1d5d-4a1e-a722-1ed36db7324e" targetNamespace="http://schemas.microsoft.com/office/2006/metadata/properties" ma:root="true" ma:fieldsID="1af26fc28d217741f7a71a33a62e37f3" ns2:_="" ns3:_="">
    <xsd:import namespace="9efc41d0-bd62-4974-96d6-252c3a76855f"/>
    <xsd:import namespace="c6f2cdbe-1d5d-4a1e-a722-1ed36db732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c41d0-bd62-4974-96d6-252c3a768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6381b6-f2b6-4216-99de-cc2981e894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f2cdbe-1d5d-4a1e-a722-1ed36db7324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50b63c-6744-4af7-a208-8bf0e9a5b3e6}" ma:internalName="TaxCatchAll" ma:showField="CatchAllData" ma:web="c6f2cdbe-1d5d-4a1e-a722-1ed36db732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f2cdbe-1d5d-4a1e-a722-1ed36db7324e" xsi:nil="true"/>
    <lcf76f155ced4ddcb4097134ff3c332f xmlns="9efc41d0-bd62-4974-96d6-252c3a7685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EF2169-43E6-41BC-B2A4-4D52F3D148C5}"/>
</file>

<file path=customXml/itemProps2.xml><?xml version="1.0" encoding="utf-8"?>
<ds:datastoreItem xmlns:ds="http://schemas.openxmlformats.org/officeDocument/2006/customXml" ds:itemID="{F163CDB0-263F-4A38-8A02-458462297596}"/>
</file>

<file path=customXml/itemProps3.xml><?xml version="1.0" encoding="utf-8"?>
<ds:datastoreItem xmlns:ds="http://schemas.openxmlformats.org/officeDocument/2006/customXml" ds:itemID="{AB1C3BC0-BB7A-4A48-AF4F-62A3661101D6}"/>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6939</Characters>
  <Application>Microsoft Office Word</Application>
  <DocSecurity>0</DocSecurity>
  <Lines>130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Links>
    <vt:vector size="12" baseType="variant">
      <vt:variant>
        <vt:i4>7536686</vt:i4>
      </vt:variant>
      <vt:variant>
        <vt:i4>3</vt:i4>
      </vt:variant>
      <vt:variant>
        <vt:i4>0</vt:i4>
      </vt:variant>
      <vt:variant>
        <vt:i4>5</vt:i4>
      </vt:variant>
      <vt:variant>
        <vt:lpwstr>https://ecode360.com/GA6894</vt:lpwstr>
      </vt:variant>
      <vt:variant>
        <vt:lpwstr/>
      </vt:variant>
      <vt:variant>
        <vt:i4>7536686</vt:i4>
      </vt:variant>
      <vt:variant>
        <vt:i4>0</vt:i4>
      </vt:variant>
      <vt:variant>
        <vt:i4>0</vt:i4>
      </vt:variant>
      <vt:variant>
        <vt:i4>5</vt:i4>
      </vt:variant>
      <vt:variant>
        <vt:lpwstr>https://ecode360.com/GA6894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 Shaw</dc:creator>
  <cp:keywords/>
  <cp:lastModifiedBy>Angelia Christopher</cp:lastModifiedBy>
  <cp:revision>3</cp:revision>
  <dcterms:created xsi:type="dcterms:W3CDTF">2026-02-18T20:38:00Z</dcterms:created>
  <dcterms:modified xsi:type="dcterms:W3CDTF">2026-02-18T20:38:00Z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Producer">
    <vt:lpwstr>Prince 15.1 (www.princexml.com)</vt:lpwstr>
  </property>
  <property fmtid="{D5CDD505-2E9C-101B-9397-08002B2CF9AE}" pid="4" name="LastSaved">
    <vt:filetime>2025-09-29T00:00:00Z</vt:filetime>
  </property>
  <property fmtid="{D5CDD505-2E9C-101B-9397-08002B2CF9AE}" pid="5" name="ContentTypeId">
    <vt:lpwstr>0x010100F66B1B80BA0A174397259A8127881BDE</vt:lpwstr>
  </property>
</Properties>
</file>